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BEA45" w14:textId="77777777" w:rsidR="000E4359" w:rsidRDefault="000E4359" w:rsidP="007C344D">
      <w:pPr>
        <w:pStyle w:val="JBberschrift"/>
        <w:spacing w:before="0" w:after="0"/>
        <w:rPr>
          <w:rStyle w:val="JBberschriftZchn"/>
          <w:rFonts w:ascii="Arial" w:hAnsi="Arial" w:cs="Arial"/>
          <w:b/>
          <w:color w:val="000000" w:themeColor="text1"/>
          <w:sz w:val="20"/>
          <w:szCs w:val="20"/>
        </w:rPr>
      </w:pPr>
    </w:p>
    <w:p w14:paraId="5D89E438" w14:textId="77777777" w:rsidR="000E4359" w:rsidRDefault="000E4359" w:rsidP="007C344D">
      <w:pPr>
        <w:pStyle w:val="JBberschrift"/>
        <w:spacing w:before="0" w:after="0"/>
        <w:rPr>
          <w:rStyle w:val="JBberschriftZchn"/>
          <w:rFonts w:ascii="Arial" w:hAnsi="Arial" w:cs="Arial"/>
          <w:b/>
          <w:color w:val="000000" w:themeColor="text1"/>
          <w:sz w:val="20"/>
          <w:szCs w:val="20"/>
        </w:rPr>
      </w:pPr>
    </w:p>
    <w:p w14:paraId="76A82370" w14:textId="77777777" w:rsidR="000E4359" w:rsidRDefault="000E4359" w:rsidP="007C344D">
      <w:pPr>
        <w:pStyle w:val="JBberschrift"/>
        <w:spacing w:before="0" w:after="0"/>
        <w:rPr>
          <w:rStyle w:val="JBberschriftZchn"/>
          <w:rFonts w:ascii="Arial" w:hAnsi="Arial" w:cs="Arial"/>
          <w:b/>
          <w:color w:val="000000" w:themeColor="text1"/>
          <w:sz w:val="20"/>
          <w:szCs w:val="20"/>
        </w:rPr>
      </w:pPr>
    </w:p>
    <w:p w14:paraId="6DF47BC1" w14:textId="1BED69EF" w:rsidR="000E4359" w:rsidRDefault="000E4359" w:rsidP="007C344D">
      <w:pPr>
        <w:pStyle w:val="JBberschrift"/>
        <w:spacing w:before="0" w:after="0"/>
        <w:rPr>
          <w:rStyle w:val="JBberschriftZchn"/>
          <w:rFonts w:ascii="Arial" w:hAnsi="Arial" w:cs="Arial"/>
          <w:b/>
          <w:color w:val="000000" w:themeColor="text1"/>
          <w:sz w:val="20"/>
          <w:szCs w:val="20"/>
        </w:rPr>
      </w:pPr>
    </w:p>
    <w:p w14:paraId="06817D89" w14:textId="73B47B8B" w:rsidR="007C344D" w:rsidRPr="00AD60EC" w:rsidRDefault="007C344D" w:rsidP="007C344D">
      <w:pPr>
        <w:pStyle w:val="JBberschrift"/>
        <w:spacing w:before="0" w:after="0"/>
        <w:rPr>
          <w:rStyle w:val="JBberschriftZchn"/>
          <w:rFonts w:ascii="Arial" w:hAnsi="Arial" w:cs="Arial"/>
          <w:b/>
          <w:color w:val="000000" w:themeColor="text1"/>
          <w:sz w:val="20"/>
          <w:szCs w:val="20"/>
        </w:rPr>
      </w:pPr>
      <w:r w:rsidRPr="00AD60EC">
        <w:rPr>
          <w:rStyle w:val="JBberschriftZchn"/>
          <w:rFonts w:ascii="Arial" w:hAnsi="Arial" w:cs="Arial"/>
          <w:b/>
          <w:color w:val="000000" w:themeColor="text1"/>
          <w:sz w:val="20"/>
          <w:szCs w:val="20"/>
        </w:rPr>
        <w:t xml:space="preserve">Hinweise zur Bearbeitung </w:t>
      </w:r>
    </w:p>
    <w:p w14:paraId="082FAD43" w14:textId="77777777" w:rsidR="00325C59" w:rsidRPr="00AD60EC" w:rsidRDefault="00325C59" w:rsidP="007C344D">
      <w:pPr>
        <w:pStyle w:val="JBberschrift"/>
        <w:spacing w:before="0" w:after="0"/>
        <w:rPr>
          <w:rStyle w:val="JBberschriftZchn"/>
          <w:rFonts w:ascii="Arial" w:hAnsi="Arial" w:cs="Arial"/>
          <w:b/>
          <w:color w:val="000000" w:themeColor="text1"/>
          <w:sz w:val="20"/>
          <w:szCs w:val="20"/>
        </w:rPr>
      </w:pPr>
    </w:p>
    <w:p w14:paraId="30B9A1C6" w14:textId="3F49E85B" w:rsidR="007C344D" w:rsidRPr="00AD60EC" w:rsidRDefault="007C344D" w:rsidP="007C344D">
      <w:pPr>
        <w:pStyle w:val="JBberschrift"/>
        <w:numPr>
          <w:ilvl w:val="0"/>
          <w:numId w:val="9"/>
        </w:numPr>
        <w:tabs>
          <w:tab w:val="clear" w:pos="720"/>
          <w:tab w:val="num" w:pos="360"/>
        </w:tabs>
        <w:spacing w:before="0" w:after="0"/>
        <w:ind w:left="360"/>
        <w:rPr>
          <w:rStyle w:val="JBberschriftZchn"/>
          <w:rFonts w:ascii="Arial" w:hAnsi="Arial" w:cs="Arial"/>
          <w:color w:val="000000" w:themeColor="text1"/>
          <w:sz w:val="20"/>
          <w:szCs w:val="20"/>
        </w:rPr>
      </w:pPr>
      <w:r w:rsidRPr="00AD60EC">
        <w:rPr>
          <w:rStyle w:val="JBberschriftZchn"/>
          <w:rFonts w:ascii="Arial" w:hAnsi="Arial" w:cs="Arial"/>
          <w:color w:val="000000" w:themeColor="text1"/>
          <w:sz w:val="20"/>
          <w:szCs w:val="20"/>
        </w:rPr>
        <w:t>Nur vollständige und fristgerechte Anträge werden für das Auswahlverfahren berücksichtigt.</w:t>
      </w:r>
    </w:p>
    <w:p w14:paraId="34C65EF3" w14:textId="0FFBECE3" w:rsidR="007C344D" w:rsidRPr="00AD60EC" w:rsidRDefault="007C344D" w:rsidP="007C344D">
      <w:pPr>
        <w:pStyle w:val="JBberschrift"/>
        <w:numPr>
          <w:ilvl w:val="0"/>
          <w:numId w:val="9"/>
        </w:numPr>
        <w:tabs>
          <w:tab w:val="clear" w:pos="720"/>
          <w:tab w:val="num" w:pos="360"/>
        </w:tabs>
        <w:spacing w:before="0" w:after="0"/>
        <w:ind w:left="360"/>
        <w:rPr>
          <w:rStyle w:val="JBberschriftZchn"/>
          <w:rFonts w:ascii="Arial" w:hAnsi="Arial" w:cs="Arial"/>
          <w:color w:val="000000" w:themeColor="text1"/>
          <w:sz w:val="20"/>
          <w:szCs w:val="20"/>
        </w:rPr>
      </w:pPr>
      <w:r w:rsidRPr="00AD60EC">
        <w:rPr>
          <w:rStyle w:val="JBberschriftZchn"/>
          <w:rFonts w:ascii="Arial" w:hAnsi="Arial" w:cs="Arial"/>
          <w:color w:val="000000" w:themeColor="text1"/>
          <w:sz w:val="20"/>
          <w:szCs w:val="20"/>
        </w:rPr>
        <w:t>Der Antrag kann in deutscher oder englischer Sprache verfasst werden</w:t>
      </w:r>
      <w:r w:rsidR="009350C1" w:rsidRPr="00AD60EC">
        <w:rPr>
          <w:rStyle w:val="JBberschriftZchn"/>
          <w:rFonts w:ascii="Arial" w:hAnsi="Arial" w:cs="Arial"/>
          <w:color w:val="000000" w:themeColor="text1"/>
          <w:sz w:val="20"/>
          <w:szCs w:val="20"/>
        </w:rPr>
        <w:t xml:space="preserve"> (Ausnahme: die Mittelverwendung ist in Deutsch darzulegen)</w:t>
      </w:r>
      <w:r w:rsidRPr="00AD60EC">
        <w:rPr>
          <w:rStyle w:val="JBberschriftZchn"/>
          <w:rFonts w:ascii="Arial" w:hAnsi="Arial" w:cs="Arial"/>
          <w:color w:val="000000" w:themeColor="text1"/>
          <w:sz w:val="20"/>
          <w:szCs w:val="20"/>
        </w:rPr>
        <w:t>.</w:t>
      </w:r>
    </w:p>
    <w:p w14:paraId="39355224" w14:textId="77777777" w:rsidR="007C344D" w:rsidRPr="00AD60EC" w:rsidRDefault="007C344D" w:rsidP="007C344D">
      <w:pPr>
        <w:pStyle w:val="JBberschrift"/>
        <w:numPr>
          <w:ilvl w:val="0"/>
          <w:numId w:val="9"/>
        </w:numPr>
        <w:tabs>
          <w:tab w:val="clear" w:pos="720"/>
          <w:tab w:val="num" w:pos="360"/>
        </w:tabs>
        <w:spacing w:before="0" w:after="0"/>
        <w:ind w:left="360"/>
        <w:rPr>
          <w:rStyle w:val="JBberschriftZchn"/>
          <w:rFonts w:ascii="Arial" w:hAnsi="Arial" w:cs="Arial"/>
          <w:color w:val="000000" w:themeColor="text1"/>
          <w:sz w:val="20"/>
          <w:szCs w:val="20"/>
        </w:rPr>
      </w:pPr>
      <w:r w:rsidRPr="00AD60EC">
        <w:rPr>
          <w:rStyle w:val="JBberschriftZchn"/>
          <w:rFonts w:ascii="Arial" w:hAnsi="Arial" w:cs="Arial"/>
          <w:color w:val="000000" w:themeColor="text1"/>
          <w:sz w:val="20"/>
          <w:szCs w:val="20"/>
        </w:rPr>
        <w:t>Bitte berücksichtigen Sie unbedingt die Vorgaben zum Umfang.</w:t>
      </w:r>
    </w:p>
    <w:p w14:paraId="1A7AA76B" w14:textId="77777777" w:rsidR="007C344D" w:rsidRPr="00AD60EC" w:rsidRDefault="007C344D" w:rsidP="007C344D">
      <w:pPr>
        <w:pStyle w:val="JBberschrift"/>
        <w:numPr>
          <w:ilvl w:val="0"/>
          <w:numId w:val="9"/>
        </w:numPr>
        <w:tabs>
          <w:tab w:val="clear" w:pos="720"/>
          <w:tab w:val="num" w:pos="360"/>
        </w:tabs>
        <w:spacing w:before="0" w:after="0"/>
        <w:ind w:left="360"/>
        <w:rPr>
          <w:rStyle w:val="JBberschriftZchn"/>
          <w:rFonts w:ascii="Arial" w:hAnsi="Arial" w:cs="Arial"/>
          <w:color w:val="00B0F0"/>
          <w:sz w:val="20"/>
          <w:szCs w:val="20"/>
        </w:rPr>
      </w:pPr>
      <w:r w:rsidRPr="00AD60EC">
        <w:rPr>
          <w:rStyle w:val="JBberschriftZchn"/>
          <w:rFonts w:ascii="Arial" w:hAnsi="Arial" w:cs="Arial"/>
          <w:color w:val="00B0F0"/>
          <w:sz w:val="20"/>
          <w:szCs w:val="20"/>
        </w:rPr>
        <w:t xml:space="preserve">Bitte löschen Sie </w:t>
      </w:r>
      <w:r w:rsidRPr="00AD60EC">
        <w:rPr>
          <w:rStyle w:val="JBberschriftZchn"/>
          <w:rFonts w:ascii="Arial" w:hAnsi="Arial" w:cs="Arial"/>
          <w:color w:val="00B0F0"/>
          <w:sz w:val="20"/>
          <w:szCs w:val="20"/>
          <w:u w:val="single"/>
        </w:rPr>
        <w:t>alle</w:t>
      </w:r>
      <w:r w:rsidRPr="00AD60EC">
        <w:rPr>
          <w:rStyle w:val="JBberschriftZchn"/>
          <w:rFonts w:ascii="Arial" w:hAnsi="Arial" w:cs="Arial"/>
          <w:color w:val="00B0F0"/>
          <w:sz w:val="20"/>
          <w:szCs w:val="20"/>
        </w:rPr>
        <w:t xml:space="preserve"> Bearbeitungshinweise (blaue Texte) bei Fertigstellung des Antrages.</w:t>
      </w:r>
    </w:p>
    <w:p w14:paraId="37EC23D2" w14:textId="7B8330BC" w:rsidR="00325C59" w:rsidRPr="006E6996" w:rsidRDefault="007C344D" w:rsidP="00DA5FF1">
      <w:pPr>
        <w:pStyle w:val="JBberschrift"/>
        <w:numPr>
          <w:ilvl w:val="0"/>
          <w:numId w:val="9"/>
        </w:numPr>
        <w:tabs>
          <w:tab w:val="clear" w:pos="720"/>
          <w:tab w:val="num" w:pos="360"/>
        </w:tabs>
        <w:spacing w:before="0" w:after="0"/>
        <w:ind w:left="360"/>
        <w:rPr>
          <w:rStyle w:val="JBberschriftZchn"/>
          <w:rFonts w:ascii="Arial" w:hAnsi="Arial" w:cs="Arial"/>
          <w:b/>
          <w:iCs/>
          <w:color w:val="00B0F0"/>
          <w:sz w:val="20"/>
          <w:szCs w:val="20"/>
        </w:rPr>
      </w:pPr>
      <w:r w:rsidRPr="00DA5FF1">
        <w:rPr>
          <w:rStyle w:val="JBberschriftZchn"/>
          <w:rFonts w:ascii="Arial" w:hAnsi="Arial" w:cs="Arial"/>
          <w:color w:val="000000" w:themeColor="text1"/>
          <w:sz w:val="20"/>
          <w:szCs w:val="20"/>
        </w:rPr>
        <w:t xml:space="preserve">Bitte senden Sie Ihren Antrag fristgerecht </w:t>
      </w:r>
      <w:r w:rsidR="00A163D8" w:rsidRPr="00DA5FF1">
        <w:rPr>
          <w:rStyle w:val="JBberschriftZchn"/>
          <w:rFonts w:ascii="Arial" w:hAnsi="Arial" w:cs="Arial"/>
          <w:color w:val="000000" w:themeColor="text1"/>
          <w:sz w:val="20"/>
          <w:szCs w:val="20"/>
        </w:rPr>
        <w:t xml:space="preserve">per Email </w:t>
      </w:r>
      <w:r w:rsidRPr="00DA5FF1">
        <w:rPr>
          <w:rStyle w:val="JBberschriftZchn"/>
          <w:rFonts w:ascii="Arial" w:hAnsi="Arial" w:cs="Arial"/>
          <w:color w:val="000000" w:themeColor="text1"/>
          <w:sz w:val="20"/>
          <w:szCs w:val="20"/>
        </w:rPr>
        <w:t>an</w:t>
      </w:r>
      <w:r w:rsidR="00A163D8" w:rsidRPr="00DA5FF1">
        <w:rPr>
          <w:rStyle w:val="JBberschriftZchn"/>
          <w:rFonts w:ascii="Arial" w:hAnsi="Arial" w:cs="Arial"/>
          <w:color w:val="000000" w:themeColor="text1"/>
          <w:sz w:val="20"/>
          <w:szCs w:val="20"/>
        </w:rPr>
        <w:t xml:space="preserve"> </w:t>
      </w:r>
      <w:hyperlink r:id="rId8" w:history="1">
        <w:r w:rsidR="00DA5FF1" w:rsidRPr="00B569DE">
          <w:rPr>
            <w:rStyle w:val="Hyperlink"/>
            <w:rFonts w:ascii="Arial" w:hAnsi="Arial" w:cs="Arial"/>
            <w:sz w:val="20"/>
            <w:szCs w:val="20"/>
          </w:rPr>
          <w:t>melanie.liedl@dek.med.uni-muenchen.de</w:t>
        </w:r>
      </w:hyperlink>
      <w:r w:rsidR="00DA5FF1">
        <w:rPr>
          <w:rStyle w:val="JBberschriftZchn"/>
          <w:rFonts w:ascii="Arial" w:hAnsi="Arial" w:cs="Arial"/>
          <w:color w:val="000000" w:themeColor="text1"/>
          <w:sz w:val="20"/>
          <w:szCs w:val="20"/>
        </w:rPr>
        <w:t xml:space="preserve"> </w:t>
      </w:r>
    </w:p>
    <w:p w14:paraId="72F19621" w14:textId="39195751" w:rsidR="006E6996" w:rsidRDefault="006E6996" w:rsidP="006E6996">
      <w:pPr>
        <w:pStyle w:val="JBberschrift"/>
        <w:spacing w:before="0" w:after="0"/>
        <w:rPr>
          <w:rFonts w:ascii="Arial" w:hAnsi="Arial" w:cs="Arial"/>
          <w:iCs/>
          <w:color w:val="00B0F0"/>
          <w:sz w:val="20"/>
          <w:szCs w:val="20"/>
        </w:rPr>
      </w:pPr>
    </w:p>
    <w:p w14:paraId="1C37847C" w14:textId="77777777" w:rsidR="006E6996" w:rsidRPr="00AD60EC" w:rsidRDefault="006E6996" w:rsidP="006E6996">
      <w:pPr>
        <w:pStyle w:val="JBberschrift"/>
        <w:spacing w:before="0" w:after="0"/>
        <w:rPr>
          <w:rFonts w:ascii="Arial" w:hAnsi="Arial" w:cs="Arial"/>
          <w:iCs/>
          <w:color w:val="00B0F0"/>
          <w:sz w:val="20"/>
          <w:szCs w:val="20"/>
        </w:rPr>
      </w:pPr>
    </w:p>
    <w:p w14:paraId="7801DACB" w14:textId="28168A4E" w:rsidR="00271172" w:rsidRPr="00AD60EC" w:rsidRDefault="007C344D" w:rsidP="000C1F65">
      <w:pPr>
        <w:rPr>
          <w:rFonts w:ascii="Arial" w:hAnsi="Arial" w:cs="Arial"/>
          <w:b/>
          <w:iCs/>
          <w:spacing w:val="0"/>
          <w:sz w:val="20"/>
          <w:szCs w:val="20"/>
        </w:rPr>
      </w:pPr>
      <w:r w:rsidRPr="00AD60EC">
        <w:rPr>
          <w:rFonts w:ascii="Arial" w:hAnsi="Arial" w:cs="Arial"/>
          <w:b/>
          <w:iCs/>
          <w:spacing w:val="0"/>
          <w:sz w:val="20"/>
          <w:szCs w:val="20"/>
        </w:rPr>
        <w:t>Checkliste Antragsunterlagen</w:t>
      </w:r>
    </w:p>
    <w:p w14:paraId="03C49733" w14:textId="77777777" w:rsidR="00325C59" w:rsidRPr="00AD60EC" w:rsidRDefault="00325C59" w:rsidP="000C1F65">
      <w:pPr>
        <w:rPr>
          <w:rFonts w:ascii="Arial" w:hAnsi="Arial" w:cs="Arial"/>
          <w:b/>
          <w:iCs/>
          <w:spacing w:val="0"/>
          <w:sz w:val="20"/>
          <w:szCs w:val="20"/>
        </w:rPr>
      </w:pPr>
    </w:p>
    <w:p w14:paraId="38B992A3" w14:textId="0FC579DA" w:rsidR="00265731" w:rsidRPr="000E4359" w:rsidRDefault="00EA53A6" w:rsidP="00265731">
      <w:pPr>
        <w:rPr>
          <w:rFonts w:ascii="Arial" w:hAnsi="Arial" w:cs="Arial"/>
          <w:spacing w:val="0"/>
          <w:sz w:val="20"/>
          <w:szCs w:val="20"/>
        </w:rPr>
      </w:pPr>
      <w:sdt>
        <w:sdtPr>
          <w:rPr>
            <w:rFonts w:ascii="Arial" w:eastAsia="MS Gothic" w:hAnsi="Arial" w:cs="Arial"/>
            <w:spacing w:val="0"/>
            <w:sz w:val="20"/>
            <w:szCs w:val="20"/>
          </w:rPr>
          <w:id w:val="1485891002"/>
          <w14:checkbox>
            <w14:checked w14:val="0"/>
            <w14:checkedState w14:val="2612" w14:font="MS Gothic"/>
            <w14:uncheckedState w14:val="2610" w14:font="MS Gothic"/>
          </w14:checkbox>
        </w:sdtPr>
        <w:sdtEndPr/>
        <w:sdtContent>
          <w:r w:rsidR="00A61A93" w:rsidRPr="00AD60EC">
            <w:rPr>
              <w:rFonts w:ascii="Segoe UI Symbol" w:eastAsia="MS Gothic" w:hAnsi="Segoe UI Symbol" w:cs="Segoe UI Symbol"/>
              <w:spacing w:val="0"/>
              <w:sz w:val="20"/>
              <w:szCs w:val="20"/>
            </w:rPr>
            <w:t>☐</w:t>
          </w:r>
        </w:sdtContent>
      </w:sdt>
      <w:r w:rsidR="00A61A93" w:rsidRPr="00AD60EC">
        <w:rPr>
          <w:rFonts w:ascii="Arial" w:hAnsi="Arial" w:cs="Arial"/>
          <w:spacing w:val="0"/>
          <w:sz w:val="20"/>
          <w:szCs w:val="20"/>
        </w:rPr>
        <w:t xml:space="preserve">  </w:t>
      </w:r>
      <w:r w:rsidR="000C1F65" w:rsidRPr="00AD60EC">
        <w:rPr>
          <w:rFonts w:ascii="Arial" w:hAnsi="Arial" w:cs="Arial"/>
          <w:spacing w:val="0"/>
          <w:sz w:val="20"/>
          <w:szCs w:val="20"/>
        </w:rPr>
        <w:t xml:space="preserve">Deckblatt </w:t>
      </w:r>
      <w:r w:rsidR="00932613">
        <w:rPr>
          <w:rFonts w:ascii="Arial" w:hAnsi="Arial" w:cs="Arial"/>
          <w:spacing w:val="0"/>
          <w:sz w:val="20"/>
          <w:szCs w:val="20"/>
        </w:rPr>
        <w:t>(</w:t>
      </w:r>
      <w:r w:rsidR="000E4359">
        <w:rPr>
          <w:rFonts w:ascii="Arial" w:hAnsi="Arial" w:cs="Arial"/>
          <w:spacing w:val="0"/>
          <w:sz w:val="20"/>
          <w:szCs w:val="20"/>
        </w:rPr>
        <w:t xml:space="preserve">1 Seite) </w:t>
      </w:r>
      <w:r w:rsidR="00D40403">
        <w:rPr>
          <w:rFonts w:ascii="Arial" w:hAnsi="Arial" w:cs="Arial"/>
          <w:spacing w:val="0"/>
          <w:sz w:val="20"/>
          <w:szCs w:val="20"/>
        </w:rPr>
        <w:t>(siehe Vorlage)</w:t>
      </w:r>
    </w:p>
    <w:p w14:paraId="79F2411A" w14:textId="69E4B4D5" w:rsidR="000C1F65" w:rsidRDefault="00EA53A6" w:rsidP="00271172">
      <w:pPr>
        <w:rPr>
          <w:rFonts w:ascii="Arial" w:hAnsi="Arial" w:cs="Arial"/>
          <w:spacing w:val="0"/>
          <w:sz w:val="20"/>
          <w:szCs w:val="20"/>
        </w:rPr>
      </w:pPr>
      <w:sdt>
        <w:sdtPr>
          <w:rPr>
            <w:rFonts w:ascii="Arial" w:eastAsia="MS Gothic" w:hAnsi="Arial" w:cs="Arial"/>
            <w:spacing w:val="0"/>
            <w:sz w:val="20"/>
            <w:szCs w:val="20"/>
          </w:rPr>
          <w:id w:val="-901365796"/>
          <w14:checkbox>
            <w14:checked w14:val="0"/>
            <w14:checkedState w14:val="2612" w14:font="MS Gothic"/>
            <w14:uncheckedState w14:val="2610" w14:font="MS Gothic"/>
          </w14:checkbox>
        </w:sdtPr>
        <w:sdtEndPr/>
        <w:sdtContent>
          <w:r w:rsidR="00A61A93" w:rsidRPr="00AD60EC">
            <w:rPr>
              <w:rFonts w:ascii="Segoe UI Symbol" w:eastAsia="MS Gothic" w:hAnsi="Segoe UI Symbol" w:cs="Segoe UI Symbol"/>
              <w:spacing w:val="0"/>
              <w:sz w:val="20"/>
              <w:szCs w:val="20"/>
            </w:rPr>
            <w:t>☐</w:t>
          </w:r>
        </w:sdtContent>
      </w:sdt>
      <w:r w:rsidR="00A61A93" w:rsidRPr="00AD60EC">
        <w:rPr>
          <w:rFonts w:ascii="Arial" w:hAnsi="Arial" w:cs="Arial"/>
          <w:spacing w:val="0"/>
          <w:sz w:val="20"/>
          <w:szCs w:val="20"/>
        </w:rPr>
        <w:t xml:space="preserve">  </w:t>
      </w:r>
      <w:r w:rsidR="00917956" w:rsidRPr="00AD60EC">
        <w:rPr>
          <w:rFonts w:ascii="Arial" w:hAnsi="Arial" w:cs="Arial"/>
          <w:spacing w:val="0"/>
          <w:sz w:val="20"/>
          <w:szCs w:val="20"/>
        </w:rPr>
        <w:t xml:space="preserve">Projektantrag </w:t>
      </w:r>
      <w:r w:rsidR="00311EFA">
        <w:rPr>
          <w:rFonts w:ascii="Arial" w:hAnsi="Arial" w:cs="Arial"/>
          <w:spacing w:val="0"/>
          <w:sz w:val="20"/>
          <w:szCs w:val="20"/>
        </w:rPr>
        <w:t>(12</w:t>
      </w:r>
      <w:r w:rsidR="005B3C61">
        <w:rPr>
          <w:rFonts w:ascii="Arial" w:hAnsi="Arial" w:cs="Arial"/>
          <w:spacing w:val="0"/>
          <w:sz w:val="20"/>
          <w:szCs w:val="20"/>
        </w:rPr>
        <w:t xml:space="preserve"> bis max. 14</w:t>
      </w:r>
      <w:r w:rsidR="00311EFA">
        <w:rPr>
          <w:rFonts w:ascii="Arial" w:hAnsi="Arial" w:cs="Arial"/>
          <w:spacing w:val="0"/>
          <w:sz w:val="20"/>
          <w:szCs w:val="20"/>
        </w:rPr>
        <w:t xml:space="preserve"> Seiten</w:t>
      </w:r>
      <w:r w:rsidR="00D40403">
        <w:rPr>
          <w:rFonts w:ascii="Arial" w:hAnsi="Arial" w:cs="Arial"/>
          <w:spacing w:val="0"/>
          <w:sz w:val="20"/>
          <w:szCs w:val="20"/>
        </w:rPr>
        <w:t>, Vorlage in diesem Dokument enthalten</w:t>
      </w:r>
      <w:r w:rsidR="00311EFA">
        <w:rPr>
          <w:rFonts w:ascii="Arial" w:hAnsi="Arial" w:cs="Arial"/>
          <w:spacing w:val="0"/>
          <w:sz w:val="20"/>
          <w:szCs w:val="20"/>
        </w:rPr>
        <w:t>)</w:t>
      </w:r>
    </w:p>
    <w:p w14:paraId="17373E95" w14:textId="3D1D8DB7" w:rsidR="00271172" w:rsidRPr="00AD60EC" w:rsidRDefault="00EA53A6" w:rsidP="00271172">
      <w:pPr>
        <w:rPr>
          <w:rFonts w:ascii="Arial" w:hAnsi="Arial" w:cs="Arial"/>
          <w:spacing w:val="0"/>
          <w:sz w:val="20"/>
          <w:szCs w:val="20"/>
        </w:rPr>
      </w:pPr>
      <w:sdt>
        <w:sdtPr>
          <w:rPr>
            <w:rFonts w:ascii="Arial" w:eastAsia="MS Gothic" w:hAnsi="Arial" w:cs="Arial"/>
            <w:spacing w:val="0"/>
            <w:sz w:val="20"/>
            <w:szCs w:val="20"/>
          </w:rPr>
          <w:id w:val="1196807812"/>
          <w14:checkbox>
            <w14:checked w14:val="0"/>
            <w14:checkedState w14:val="2612" w14:font="MS Gothic"/>
            <w14:uncheckedState w14:val="2610" w14:font="MS Gothic"/>
          </w14:checkbox>
        </w:sdtPr>
        <w:sdtEndPr/>
        <w:sdtContent>
          <w:r w:rsidR="00A61A93" w:rsidRPr="00AD60EC">
            <w:rPr>
              <w:rFonts w:ascii="Segoe UI Symbol" w:eastAsia="MS Gothic" w:hAnsi="Segoe UI Symbol" w:cs="Segoe UI Symbol"/>
              <w:spacing w:val="0"/>
              <w:sz w:val="20"/>
              <w:szCs w:val="20"/>
            </w:rPr>
            <w:t>☐</w:t>
          </w:r>
        </w:sdtContent>
      </w:sdt>
      <w:r w:rsidR="00A61A93" w:rsidRPr="00AD60EC">
        <w:rPr>
          <w:rFonts w:ascii="Arial" w:hAnsi="Arial" w:cs="Arial"/>
          <w:spacing w:val="0"/>
          <w:sz w:val="20"/>
          <w:szCs w:val="20"/>
        </w:rPr>
        <w:t xml:space="preserve">  </w:t>
      </w:r>
      <w:r w:rsidR="001D6165" w:rsidRPr="00AD60EC">
        <w:rPr>
          <w:rFonts w:ascii="Arial" w:hAnsi="Arial" w:cs="Arial"/>
          <w:spacing w:val="0"/>
          <w:sz w:val="20"/>
          <w:szCs w:val="20"/>
        </w:rPr>
        <w:t>Lebenslauf</w:t>
      </w:r>
      <w:r w:rsidR="00D3620B" w:rsidRPr="00AD60EC">
        <w:rPr>
          <w:rFonts w:ascii="Arial" w:hAnsi="Arial" w:cs="Arial"/>
          <w:spacing w:val="0"/>
          <w:sz w:val="20"/>
          <w:szCs w:val="20"/>
        </w:rPr>
        <w:t xml:space="preserve">/Wissenschaftlicher Werdegang </w:t>
      </w:r>
      <w:r w:rsidR="001D6165" w:rsidRPr="00AD60EC">
        <w:rPr>
          <w:rFonts w:ascii="Arial" w:hAnsi="Arial" w:cs="Arial"/>
          <w:spacing w:val="0"/>
          <w:sz w:val="20"/>
          <w:szCs w:val="20"/>
        </w:rPr>
        <w:t xml:space="preserve">mit Publikationsverzeichnis </w:t>
      </w:r>
    </w:p>
    <w:p w14:paraId="0C3D3EA9" w14:textId="237BC5D7" w:rsidR="00BD4463" w:rsidRPr="00BD4463" w:rsidRDefault="00EA53A6" w:rsidP="00A163D8">
      <w:pPr>
        <w:rPr>
          <w:rFonts w:ascii="Arial" w:hAnsi="Arial" w:cs="Arial"/>
          <w:color w:val="000000" w:themeColor="text1"/>
          <w:spacing w:val="0"/>
          <w:sz w:val="20"/>
          <w:szCs w:val="20"/>
        </w:rPr>
      </w:pPr>
      <w:sdt>
        <w:sdtPr>
          <w:rPr>
            <w:rFonts w:ascii="Arial" w:eastAsia="MS Gothic" w:hAnsi="Arial" w:cs="Arial"/>
            <w:spacing w:val="0"/>
            <w:sz w:val="20"/>
            <w:szCs w:val="20"/>
          </w:rPr>
          <w:id w:val="3563220"/>
          <w14:checkbox>
            <w14:checked w14:val="0"/>
            <w14:checkedState w14:val="2612" w14:font="MS Gothic"/>
            <w14:uncheckedState w14:val="2610" w14:font="MS Gothic"/>
          </w14:checkbox>
        </w:sdtPr>
        <w:sdtEndPr/>
        <w:sdtContent>
          <w:r w:rsidR="00A61A93" w:rsidRPr="00AD60EC">
            <w:rPr>
              <w:rFonts w:ascii="Segoe UI Symbol" w:eastAsia="MS Gothic" w:hAnsi="Segoe UI Symbol" w:cs="Segoe UI Symbol"/>
              <w:spacing w:val="0"/>
              <w:sz w:val="20"/>
              <w:szCs w:val="20"/>
            </w:rPr>
            <w:t>☐</w:t>
          </w:r>
        </w:sdtContent>
      </w:sdt>
      <w:r w:rsidR="00A61A93" w:rsidRPr="00AD60EC">
        <w:rPr>
          <w:rFonts w:ascii="Arial" w:hAnsi="Arial" w:cs="Arial"/>
          <w:spacing w:val="0"/>
          <w:sz w:val="20"/>
          <w:szCs w:val="20"/>
        </w:rPr>
        <w:t xml:space="preserve">  </w:t>
      </w:r>
      <w:r w:rsidR="00BD4463" w:rsidRPr="00BD4463">
        <w:rPr>
          <w:rFonts w:ascii="Arial" w:hAnsi="Arial" w:cs="Arial"/>
          <w:color w:val="000000" w:themeColor="text1"/>
          <w:spacing w:val="0"/>
          <w:sz w:val="20"/>
          <w:szCs w:val="20"/>
        </w:rPr>
        <w:t xml:space="preserve">Befürwortung des Antrages durch die Leitung der Heimateinrichtung </w:t>
      </w:r>
      <w:r w:rsidR="00BD4463" w:rsidRPr="00BD4463">
        <w:rPr>
          <w:rFonts w:ascii="Arial" w:hAnsi="Arial" w:cs="Arial"/>
          <w:color w:val="000000" w:themeColor="text1"/>
          <w:spacing w:val="0"/>
          <w:sz w:val="20"/>
          <w:szCs w:val="20"/>
        </w:rPr>
        <w:br/>
        <w:t xml:space="preserve">     inkl. Bestätigung der persönlichen Daten des Antragstellers</w:t>
      </w:r>
      <w:r w:rsidR="00AC7849">
        <w:rPr>
          <w:rFonts w:ascii="Arial" w:hAnsi="Arial" w:cs="Arial"/>
          <w:color w:val="000000" w:themeColor="text1"/>
          <w:spacing w:val="0"/>
          <w:sz w:val="20"/>
          <w:szCs w:val="20"/>
        </w:rPr>
        <w:t xml:space="preserve"> und</w:t>
      </w:r>
      <w:r w:rsidR="00BD4463" w:rsidRPr="00BD4463">
        <w:rPr>
          <w:rFonts w:ascii="Arial" w:hAnsi="Arial" w:cs="Arial"/>
          <w:color w:val="000000" w:themeColor="text1"/>
          <w:spacing w:val="0"/>
          <w:sz w:val="20"/>
          <w:szCs w:val="20"/>
        </w:rPr>
        <w:br/>
        <w:t xml:space="preserve">     Stellenzusage </w:t>
      </w:r>
      <w:r w:rsidR="00DA5FF1">
        <w:rPr>
          <w:rFonts w:ascii="Arial" w:hAnsi="Arial" w:cs="Arial"/>
          <w:color w:val="000000" w:themeColor="text1"/>
          <w:spacing w:val="0"/>
          <w:sz w:val="20"/>
          <w:szCs w:val="20"/>
        </w:rPr>
        <w:t>für den Förderzeitraum (12</w:t>
      </w:r>
      <w:r w:rsidR="00A163D8" w:rsidRPr="00A163D8">
        <w:rPr>
          <w:rFonts w:ascii="Arial" w:hAnsi="Arial" w:cs="Arial"/>
          <w:color w:val="000000" w:themeColor="text1"/>
          <w:spacing w:val="0"/>
          <w:sz w:val="20"/>
          <w:szCs w:val="20"/>
        </w:rPr>
        <w:t xml:space="preserve"> Monate) </w:t>
      </w:r>
    </w:p>
    <w:p w14:paraId="27518615" w14:textId="0835F59C" w:rsidR="001D6165" w:rsidRPr="00AD60EC" w:rsidRDefault="00EA53A6" w:rsidP="001D6165">
      <w:pPr>
        <w:rPr>
          <w:rFonts w:ascii="Arial" w:hAnsi="Arial" w:cs="Arial"/>
          <w:spacing w:val="0"/>
          <w:sz w:val="20"/>
          <w:szCs w:val="20"/>
        </w:rPr>
      </w:pPr>
      <w:sdt>
        <w:sdtPr>
          <w:rPr>
            <w:rFonts w:ascii="Arial" w:eastAsia="MS Gothic" w:hAnsi="Arial" w:cs="Arial"/>
            <w:spacing w:val="0"/>
            <w:sz w:val="20"/>
            <w:szCs w:val="20"/>
          </w:rPr>
          <w:id w:val="-2010673924"/>
          <w14:checkbox>
            <w14:checked w14:val="0"/>
            <w14:checkedState w14:val="2612" w14:font="MS Gothic"/>
            <w14:uncheckedState w14:val="2610" w14:font="MS Gothic"/>
          </w14:checkbox>
        </w:sdtPr>
        <w:sdtEndPr/>
        <w:sdtContent>
          <w:r w:rsidR="00A61A93" w:rsidRPr="00AD60EC">
            <w:rPr>
              <w:rFonts w:ascii="Segoe UI Symbol" w:eastAsia="MS Gothic" w:hAnsi="Segoe UI Symbol" w:cs="Segoe UI Symbol"/>
              <w:spacing w:val="0"/>
              <w:sz w:val="20"/>
              <w:szCs w:val="20"/>
            </w:rPr>
            <w:t>☐</w:t>
          </w:r>
        </w:sdtContent>
      </w:sdt>
      <w:r w:rsidR="00A61A93" w:rsidRPr="00AD60EC">
        <w:rPr>
          <w:rFonts w:ascii="Arial" w:hAnsi="Arial" w:cs="Arial"/>
          <w:spacing w:val="0"/>
          <w:sz w:val="20"/>
          <w:szCs w:val="20"/>
        </w:rPr>
        <w:t xml:space="preserve">  </w:t>
      </w:r>
      <w:r w:rsidR="001D6165" w:rsidRPr="00AD60EC">
        <w:rPr>
          <w:rFonts w:ascii="Arial" w:hAnsi="Arial" w:cs="Arial"/>
          <w:spacing w:val="0"/>
          <w:sz w:val="20"/>
          <w:szCs w:val="20"/>
        </w:rPr>
        <w:t xml:space="preserve">Kopie </w:t>
      </w:r>
      <w:r w:rsidR="007C344D" w:rsidRPr="00AD60EC">
        <w:rPr>
          <w:rFonts w:ascii="Arial" w:hAnsi="Arial" w:cs="Arial"/>
          <w:spacing w:val="0"/>
          <w:sz w:val="20"/>
          <w:szCs w:val="20"/>
        </w:rPr>
        <w:t>Arbeitsvertrag</w:t>
      </w:r>
    </w:p>
    <w:p w14:paraId="410A7B83" w14:textId="038E06B5" w:rsidR="007C344D" w:rsidRDefault="00EA53A6" w:rsidP="001D6165">
      <w:pPr>
        <w:rPr>
          <w:rFonts w:ascii="Arial" w:eastAsia="Arial Unicode MS" w:hAnsi="Arial" w:cs="Arial"/>
          <w:spacing w:val="0"/>
          <w:sz w:val="20"/>
          <w:szCs w:val="20"/>
        </w:rPr>
      </w:pPr>
      <w:sdt>
        <w:sdtPr>
          <w:rPr>
            <w:rFonts w:ascii="Arial" w:eastAsia="MS Gothic" w:hAnsi="Arial" w:cs="Arial"/>
            <w:spacing w:val="0"/>
            <w:sz w:val="20"/>
            <w:szCs w:val="20"/>
          </w:rPr>
          <w:id w:val="781002267"/>
          <w14:checkbox>
            <w14:checked w14:val="0"/>
            <w14:checkedState w14:val="2612" w14:font="MS Gothic"/>
            <w14:uncheckedState w14:val="2610" w14:font="MS Gothic"/>
          </w14:checkbox>
        </w:sdtPr>
        <w:sdtEndPr/>
        <w:sdtContent>
          <w:r w:rsidR="007C344D" w:rsidRPr="00AD60EC">
            <w:rPr>
              <w:rFonts w:ascii="Segoe UI Symbol" w:eastAsia="MS Gothic" w:hAnsi="Segoe UI Symbol" w:cs="Segoe UI Symbol"/>
              <w:spacing w:val="0"/>
              <w:sz w:val="20"/>
              <w:szCs w:val="20"/>
            </w:rPr>
            <w:t>☐</w:t>
          </w:r>
        </w:sdtContent>
      </w:sdt>
      <w:r w:rsidR="007C344D" w:rsidRPr="00AD60EC">
        <w:rPr>
          <w:rFonts w:ascii="Arial" w:hAnsi="Arial" w:cs="Arial"/>
          <w:spacing w:val="0"/>
          <w:sz w:val="20"/>
          <w:szCs w:val="20"/>
        </w:rPr>
        <w:t xml:space="preserve">  </w:t>
      </w:r>
      <w:r w:rsidR="007C344D" w:rsidRPr="00AD60EC">
        <w:rPr>
          <w:rFonts w:ascii="Arial" w:eastAsia="Arial Unicode MS" w:hAnsi="Arial" w:cs="Arial"/>
          <w:spacing w:val="0"/>
          <w:sz w:val="20"/>
          <w:szCs w:val="20"/>
        </w:rPr>
        <w:t xml:space="preserve">Kopie </w:t>
      </w:r>
      <w:r w:rsidR="001D6165" w:rsidRPr="00AD60EC">
        <w:rPr>
          <w:rFonts w:ascii="Arial" w:eastAsia="Arial Unicode MS" w:hAnsi="Arial" w:cs="Arial"/>
          <w:spacing w:val="0"/>
          <w:sz w:val="20"/>
          <w:szCs w:val="20"/>
        </w:rPr>
        <w:t>Promotionsurkunde</w:t>
      </w:r>
      <w:r w:rsidR="009350C1" w:rsidRPr="00AD60EC">
        <w:rPr>
          <w:rFonts w:ascii="Arial" w:eastAsia="Arial Unicode MS" w:hAnsi="Arial" w:cs="Arial"/>
          <w:spacing w:val="0"/>
          <w:sz w:val="20"/>
          <w:szCs w:val="20"/>
        </w:rPr>
        <w:t xml:space="preserve"> </w:t>
      </w:r>
      <w:r w:rsidR="00DA5FF1">
        <w:rPr>
          <w:rFonts w:ascii="Arial" w:eastAsia="Arial Unicode MS" w:hAnsi="Arial" w:cs="Arial"/>
          <w:spacing w:val="0"/>
          <w:sz w:val="20"/>
          <w:szCs w:val="20"/>
        </w:rPr>
        <w:t xml:space="preserve">oder Nachweis über die Einreichung der </w:t>
      </w:r>
      <w:r w:rsidR="006E6996">
        <w:rPr>
          <w:rFonts w:ascii="Arial" w:eastAsia="Arial Unicode MS" w:hAnsi="Arial" w:cs="Arial"/>
          <w:spacing w:val="0"/>
          <w:sz w:val="20"/>
          <w:szCs w:val="20"/>
        </w:rPr>
        <w:t>Promotion</w:t>
      </w:r>
    </w:p>
    <w:p w14:paraId="1DC4C986" w14:textId="683EA228" w:rsidR="00AC7849" w:rsidRPr="006E6996" w:rsidRDefault="00EA53A6" w:rsidP="006E6996">
      <w:pPr>
        <w:rPr>
          <w:rFonts w:ascii="Arial" w:hAnsi="Arial" w:cs="Arial"/>
          <w:spacing w:val="0"/>
          <w:sz w:val="20"/>
          <w:szCs w:val="20"/>
        </w:rPr>
      </w:pPr>
      <w:sdt>
        <w:sdtPr>
          <w:rPr>
            <w:rFonts w:ascii="Arial" w:eastAsia="MS Gothic" w:hAnsi="Arial" w:cs="Arial"/>
            <w:spacing w:val="0"/>
            <w:sz w:val="20"/>
            <w:szCs w:val="20"/>
          </w:rPr>
          <w:id w:val="189663032"/>
          <w14:checkbox>
            <w14:checked w14:val="0"/>
            <w14:checkedState w14:val="2612" w14:font="MS Gothic"/>
            <w14:uncheckedState w14:val="2610" w14:font="MS Gothic"/>
          </w14:checkbox>
        </w:sdtPr>
        <w:sdtEndPr/>
        <w:sdtContent>
          <w:r w:rsidR="00AC7849" w:rsidRPr="00AD60EC">
            <w:rPr>
              <w:rFonts w:ascii="Segoe UI Symbol" w:eastAsia="MS Gothic" w:hAnsi="Segoe UI Symbol" w:cs="Segoe UI Symbol"/>
              <w:spacing w:val="0"/>
              <w:sz w:val="20"/>
              <w:szCs w:val="20"/>
            </w:rPr>
            <w:t>☐</w:t>
          </w:r>
        </w:sdtContent>
      </w:sdt>
      <w:r w:rsidR="00AC7849" w:rsidRPr="00AD60EC">
        <w:rPr>
          <w:rFonts w:ascii="Arial" w:hAnsi="Arial" w:cs="Arial"/>
          <w:spacing w:val="0"/>
          <w:sz w:val="20"/>
          <w:szCs w:val="20"/>
        </w:rPr>
        <w:t xml:space="preserve">  </w:t>
      </w:r>
      <w:r w:rsidR="006E6996" w:rsidRPr="006E6996">
        <w:rPr>
          <w:rFonts w:ascii="Arial" w:hAnsi="Arial" w:cs="Arial"/>
          <w:spacing w:val="0"/>
          <w:sz w:val="20"/>
          <w:szCs w:val="20"/>
        </w:rPr>
        <w:t>Et</w:t>
      </w:r>
      <w:r w:rsidR="006E6996">
        <w:rPr>
          <w:rFonts w:ascii="Arial" w:hAnsi="Arial" w:cs="Arial"/>
          <w:spacing w:val="0"/>
          <w:sz w:val="20"/>
          <w:szCs w:val="20"/>
        </w:rPr>
        <w:t xml:space="preserve">hik- und/oder Tierversuchsvotum </w:t>
      </w:r>
      <w:r w:rsidR="006E6996" w:rsidRPr="006E6996">
        <w:rPr>
          <w:rFonts w:ascii="Arial" w:hAnsi="Arial" w:cs="Arial"/>
          <w:spacing w:val="0"/>
          <w:sz w:val="20"/>
          <w:szCs w:val="20"/>
        </w:rPr>
        <w:t>bzw. Bestätigung der Einreichung</w:t>
      </w:r>
    </w:p>
    <w:p w14:paraId="3EADEBE4" w14:textId="09CCCBFD" w:rsidR="001D6165" w:rsidRPr="00AD60EC" w:rsidRDefault="00EA53A6" w:rsidP="006E6996">
      <w:pPr>
        <w:rPr>
          <w:rFonts w:ascii="Arial" w:hAnsi="Arial" w:cs="Arial"/>
          <w:spacing w:val="0"/>
          <w:sz w:val="20"/>
          <w:szCs w:val="20"/>
        </w:rPr>
      </w:pPr>
      <w:sdt>
        <w:sdtPr>
          <w:rPr>
            <w:rFonts w:ascii="Arial" w:eastAsia="MS Gothic" w:hAnsi="Arial" w:cs="Arial"/>
            <w:spacing w:val="0"/>
            <w:sz w:val="20"/>
            <w:szCs w:val="20"/>
          </w:rPr>
          <w:id w:val="347066582"/>
          <w14:checkbox>
            <w14:checked w14:val="0"/>
            <w14:checkedState w14:val="2612" w14:font="MS Gothic"/>
            <w14:uncheckedState w14:val="2610" w14:font="MS Gothic"/>
          </w14:checkbox>
        </w:sdtPr>
        <w:sdtEndPr/>
        <w:sdtContent>
          <w:r w:rsidR="00191DD4" w:rsidRPr="00AD60EC">
            <w:rPr>
              <w:rFonts w:ascii="Segoe UI Symbol" w:eastAsia="MS Gothic" w:hAnsi="Segoe UI Symbol" w:cs="Segoe UI Symbol"/>
              <w:spacing w:val="0"/>
              <w:sz w:val="20"/>
              <w:szCs w:val="20"/>
            </w:rPr>
            <w:t>☐</w:t>
          </w:r>
        </w:sdtContent>
      </w:sdt>
      <w:r w:rsidR="00191DD4" w:rsidRPr="00AD60EC">
        <w:rPr>
          <w:rFonts w:ascii="Arial" w:hAnsi="Arial" w:cs="Arial"/>
          <w:spacing w:val="0"/>
          <w:sz w:val="20"/>
          <w:szCs w:val="20"/>
        </w:rPr>
        <w:t xml:space="preserve">  </w:t>
      </w:r>
      <w:r w:rsidR="006E6996" w:rsidRPr="006E6996">
        <w:rPr>
          <w:rFonts w:ascii="Arial" w:hAnsi="Arial" w:cs="Arial"/>
          <w:spacing w:val="0"/>
          <w:sz w:val="20"/>
          <w:szCs w:val="20"/>
        </w:rPr>
        <w:t>benötigt</w:t>
      </w:r>
      <w:r w:rsidR="006E6996">
        <w:rPr>
          <w:rFonts w:ascii="Arial" w:hAnsi="Arial" w:cs="Arial"/>
          <w:spacing w:val="0"/>
          <w:sz w:val="20"/>
          <w:szCs w:val="20"/>
        </w:rPr>
        <w:t>e Angebote (siehe Mittelbedarf)</w:t>
      </w:r>
    </w:p>
    <w:p w14:paraId="165FC331" w14:textId="14C8C1CF" w:rsidR="00797967" w:rsidRDefault="00EA53A6" w:rsidP="00797967">
      <w:pPr>
        <w:rPr>
          <w:rFonts w:ascii="Arial" w:hAnsi="Arial" w:cs="Arial"/>
          <w:spacing w:val="0"/>
          <w:sz w:val="20"/>
          <w:szCs w:val="20"/>
        </w:rPr>
      </w:pPr>
      <w:sdt>
        <w:sdtPr>
          <w:rPr>
            <w:rFonts w:ascii="Arial" w:eastAsia="MS Gothic" w:hAnsi="Arial" w:cs="Arial"/>
            <w:spacing w:val="0"/>
            <w:sz w:val="20"/>
            <w:szCs w:val="20"/>
          </w:rPr>
          <w:id w:val="1304511616"/>
          <w14:checkbox>
            <w14:checked w14:val="0"/>
            <w14:checkedState w14:val="2612" w14:font="MS Gothic"/>
            <w14:uncheckedState w14:val="2610" w14:font="MS Gothic"/>
          </w14:checkbox>
        </w:sdtPr>
        <w:sdtEndPr/>
        <w:sdtContent>
          <w:r w:rsidR="0096034A" w:rsidRPr="00AD60EC">
            <w:rPr>
              <w:rFonts w:ascii="Segoe UI Symbol" w:eastAsia="MS Gothic" w:hAnsi="Segoe UI Symbol" w:cs="Segoe UI Symbol"/>
              <w:spacing w:val="0"/>
              <w:sz w:val="20"/>
              <w:szCs w:val="20"/>
            </w:rPr>
            <w:t>☐</w:t>
          </w:r>
        </w:sdtContent>
      </w:sdt>
      <w:r w:rsidR="00797967" w:rsidRPr="00AD60EC">
        <w:rPr>
          <w:rFonts w:ascii="Arial" w:hAnsi="Arial" w:cs="Arial"/>
          <w:spacing w:val="0"/>
          <w:sz w:val="20"/>
          <w:szCs w:val="20"/>
        </w:rPr>
        <w:t xml:space="preserve">  Falls zutreffend: </w:t>
      </w:r>
      <w:r w:rsidR="009350C1" w:rsidRPr="00AD60EC">
        <w:rPr>
          <w:rFonts w:ascii="Arial" w:hAnsi="Arial" w:cs="Arial"/>
          <w:spacing w:val="0"/>
          <w:sz w:val="20"/>
          <w:szCs w:val="20"/>
        </w:rPr>
        <w:t>Bewilligungsschreiben für andere, laufende Drittmittelprojekte</w:t>
      </w:r>
      <w:r w:rsidR="00797967" w:rsidRPr="00AD60EC">
        <w:rPr>
          <w:rFonts w:ascii="Arial" w:hAnsi="Arial" w:cs="Arial"/>
          <w:spacing w:val="0"/>
          <w:sz w:val="20"/>
          <w:szCs w:val="20"/>
        </w:rPr>
        <w:t xml:space="preserve"> </w:t>
      </w:r>
    </w:p>
    <w:p w14:paraId="2DB7E489" w14:textId="7249AADD" w:rsidR="00881264" w:rsidRDefault="00881264" w:rsidP="00E75063">
      <w:pPr>
        <w:spacing w:line="240" w:lineRule="auto"/>
        <w:rPr>
          <w:rFonts w:ascii="Arial" w:hAnsi="Arial" w:cs="Arial"/>
          <w:iCs/>
          <w:spacing w:val="0"/>
          <w:sz w:val="20"/>
          <w:szCs w:val="20"/>
        </w:rPr>
      </w:pPr>
    </w:p>
    <w:p w14:paraId="0F2CDCE5" w14:textId="4722F35D" w:rsidR="000E4359" w:rsidRDefault="000E4359" w:rsidP="00E75063">
      <w:pPr>
        <w:spacing w:line="240" w:lineRule="auto"/>
        <w:rPr>
          <w:rFonts w:ascii="Arial" w:hAnsi="Arial" w:cs="Arial"/>
          <w:iCs/>
          <w:spacing w:val="0"/>
          <w:sz w:val="20"/>
          <w:szCs w:val="20"/>
        </w:rPr>
      </w:pPr>
    </w:p>
    <w:p w14:paraId="22DF1D24" w14:textId="0C3977C4" w:rsidR="000E4359" w:rsidRDefault="000E4359" w:rsidP="00E75063">
      <w:pPr>
        <w:spacing w:line="240" w:lineRule="auto"/>
        <w:rPr>
          <w:rFonts w:ascii="Arial" w:hAnsi="Arial" w:cs="Arial"/>
          <w:iCs/>
          <w:spacing w:val="0"/>
          <w:sz w:val="20"/>
          <w:szCs w:val="20"/>
        </w:rPr>
      </w:pPr>
    </w:p>
    <w:p w14:paraId="10C4B0AC" w14:textId="6F2B6190" w:rsidR="00D40403" w:rsidRDefault="00D40403">
      <w:pPr>
        <w:spacing w:line="240" w:lineRule="auto"/>
        <w:rPr>
          <w:rFonts w:ascii="Arial" w:hAnsi="Arial" w:cs="Arial"/>
          <w:b/>
          <w:iCs/>
          <w:spacing w:val="0"/>
          <w:sz w:val="24"/>
          <w:szCs w:val="24"/>
        </w:rPr>
        <w:sectPr w:rsidR="00D40403" w:rsidSect="00881264">
          <w:headerReference w:type="default" r:id="rId9"/>
          <w:headerReference w:type="first" r:id="rId10"/>
          <w:pgSz w:w="11906" w:h="16838" w:code="9"/>
          <w:pgMar w:top="607" w:right="1327" w:bottom="1021" w:left="1366" w:header="567" w:footer="567" w:gutter="0"/>
          <w:pgBorders w:offsetFrom="page">
            <w:top w:val="none" w:sz="0" w:space="0" w:color="000000"/>
            <w:left w:val="none" w:sz="0" w:space="0" w:color="000000"/>
            <w:bottom w:val="none" w:sz="0" w:space="0" w:color="000000"/>
            <w:right w:val="none" w:sz="0" w:space="0" w:color="000000"/>
          </w:pgBorders>
          <w:cols w:space="708"/>
          <w:docGrid w:linePitch="360"/>
        </w:sectPr>
      </w:pPr>
    </w:p>
    <w:p w14:paraId="5F8AD790" w14:textId="5BE55651" w:rsidR="009C4831" w:rsidRPr="00AD60EC" w:rsidRDefault="00534AC9" w:rsidP="00E75063">
      <w:pPr>
        <w:tabs>
          <w:tab w:val="left" w:pos="5387"/>
        </w:tabs>
        <w:spacing w:line="240" w:lineRule="auto"/>
        <w:rPr>
          <w:rFonts w:ascii="Arial" w:hAnsi="Arial" w:cs="Arial"/>
          <w:bCs/>
          <w:iCs/>
          <w:color w:val="00B0F0"/>
          <w:spacing w:val="0"/>
          <w:sz w:val="20"/>
          <w:szCs w:val="20"/>
        </w:rPr>
      </w:pPr>
      <w:r w:rsidRPr="00AD60EC">
        <w:rPr>
          <w:rFonts w:ascii="Arial" w:hAnsi="Arial" w:cs="Arial"/>
          <w:b/>
          <w:iCs/>
          <w:spacing w:val="0"/>
          <w:sz w:val="24"/>
          <w:szCs w:val="24"/>
        </w:rPr>
        <w:lastRenderedPageBreak/>
        <w:t>PROJEKT</w:t>
      </w:r>
      <w:r w:rsidR="00AD60EC" w:rsidRPr="00AD60EC">
        <w:rPr>
          <w:rFonts w:ascii="Arial" w:hAnsi="Arial" w:cs="Arial"/>
          <w:b/>
          <w:iCs/>
          <w:spacing w:val="0"/>
          <w:sz w:val="24"/>
          <w:szCs w:val="24"/>
        </w:rPr>
        <w:t xml:space="preserve"> „Titel“</w:t>
      </w:r>
      <w:r w:rsidRPr="00AD60EC">
        <w:rPr>
          <w:rFonts w:ascii="Arial" w:hAnsi="Arial" w:cs="Arial"/>
          <w:b/>
          <w:iCs/>
          <w:spacing w:val="0"/>
          <w:sz w:val="24"/>
          <w:szCs w:val="24"/>
        </w:rPr>
        <w:t xml:space="preserve"> </w:t>
      </w:r>
      <w:r w:rsidR="009350C1" w:rsidRPr="00AD60EC">
        <w:rPr>
          <w:rFonts w:ascii="Arial" w:hAnsi="Arial" w:cs="Arial"/>
          <w:bCs/>
          <w:iCs/>
          <w:color w:val="00B0F0"/>
          <w:spacing w:val="0"/>
          <w:sz w:val="20"/>
          <w:szCs w:val="20"/>
        </w:rPr>
        <w:t>(</w:t>
      </w:r>
      <w:r w:rsidR="007A76C3">
        <w:rPr>
          <w:rFonts w:ascii="Arial" w:hAnsi="Arial" w:cs="Arial"/>
          <w:bCs/>
          <w:iCs/>
          <w:color w:val="00B0F0"/>
          <w:spacing w:val="0"/>
          <w:sz w:val="20"/>
          <w:szCs w:val="20"/>
        </w:rPr>
        <w:t xml:space="preserve">max. </w:t>
      </w:r>
      <w:r w:rsidR="007C0039" w:rsidRPr="00AD60EC">
        <w:rPr>
          <w:rFonts w:ascii="Arial" w:hAnsi="Arial" w:cs="Arial"/>
          <w:bCs/>
          <w:iCs/>
          <w:color w:val="00B0F0"/>
          <w:spacing w:val="0"/>
          <w:sz w:val="20"/>
          <w:szCs w:val="20"/>
        </w:rPr>
        <w:t>1</w:t>
      </w:r>
      <w:r w:rsidR="00522DFB" w:rsidRPr="00AD60EC">
        <w:rPr>
          <w:rFonts w:ascii="Arial" w:hAnsi="Arial" w:cs="Arial"/>
          <w:bCs/>
          <w:iCs/>
          <w:color w:val="00B0F0"/>
          <w:spacing w:val="0"/>
          <w:sz w:val="20"/>
          <w:szCs w:val="20"/>
        </w:rPr>
        <w:t xml:space="preserve">2 </w:t>
      </w:r>
      <w:r w:rsidR="00BF35A5" w:rsidRPr="00AD60EC">
        <w:rPr>
          <w:rFonts w:ascii="Arial" w:hAnsi="Arial" w:cs="Arial"/>
          <w:bCs/>
          <w:iCs/>
          <w:color w:val="00B0F0"/>
          <w:spacing w:val="0"/>
          <w:sz w:val="20"/>
          <w:szCs w:val="20"/>
        </w:rPr>
        <w:t>Seiten Gesamtumfang</w:t>
      </w:r>
      <w:r w:rsidR="007A76C3">
        <w:rPr>
          <w:rFonts w:ascii="Arial" w:hAnsi="Arial" w:cs="Arial"/>
          <w:bCs/>
          <w:iCs/>
          <w:color w:val="00B0F0"/>
          <w:spacing w:val="0"/>
          <w:sz w:val="20"/>
          <w:szCs w:val="20"/>
        </w:rPr>
        <w:t>, ohne Anhänge</w:t>
      </w:r>
      <w:r w:rsidR="009350C1" w:rsidRPr="00AD60EC">
        <w:rPr>
          <w:rFonts w:ascii="Arial" w:hAnsi="Arial" w:cs="Arial"/>
          <w:bCs/>
          <w:iCs/>
          <w:color w:val="00B0F0"/>
          <w:spacing w:val="0"/>
          <w:sz w:val="20"/>
          <w:szCs w:val="20"/>
        </w:rPr>
        <w:t>)</w:t>
      </w:r>
    </w:p>
    <w:p w14:paraId="67BCD157" w14:textId="264950E8" w:rsidR="009C4831" w:rsidRPr="00AD60EC" w:rsidRDefault="009C4831" w:rsidP="00E75063">
      <w:pPr>
        <w:tabs>
          <w:tab w:val="left" w:pos="5387"/>
        </w:tabs>
        <w:spacing w:line="240" w:lineRule="auto"/>
        <w:rPr>
          <w:rFonts w:ascii="Arial" w:hAnsi="Arial" w:cs="Arial"/>
          <w:b/>
          <w:iCs/>
          <w:color w:val="009440"/>
          <w:spacing w:val="0"/>
          <w:sz w:val="20"/>
          <w:szCs w:val="20"/>
        </w:rPr>
      </w:pPr>
    </w:p>
    <w:p w14:paraId="12513599" w14:textId="77777777" w:rsidR="00A11B08" w:rsidRPr="00447F8A" w:rsidRDefault="00A11B08" w:rsidP="00A11B08">
      <w:pPr>
        <w:tabs>
          <w:tab w:val="right" w:leader="dot" w:pos="9072"/>
        </w:tabs>
        <w:rPr>
          <w:rFonts w:ascii="Arial" w:hAnsi="Arial" w:cs="Arial"/>
          <w:iCs/>
          <w:color w:val="000000" w:themeColor="text1"/>
          <w:spacing w:val="0"/>
          <w:sz w:val="20"/>
          <w:szCs w:val="20"/>
        </w:rPr>
      </w:pPr>
    </w:p>
    <w:p w14:paraId="380EC60C" w14:textId="77777777" w:rsidR="00DC44A7" w:rsidRPr="00AD60EC" w:rsidRDefault="00DC44A7" w:rsidP="00DC44A7">
      <w:pPr>
        <w:tabs>
          <w:tab w:val="left" w:pos="5387"/>
        </w:tabs>
        <w:spacing w:line="240" w:lineRule="auto"/>
        <w:rPr>
          <w:rFonts w:ascii="Arial" w:hAnsi="Arial" w:cs="Arial"/>
          <w:bCs/>
          <w:iCs/>
          <w:color w:val="00B0F0"/>
          <w:spacing w:val="0"/>
          <w:sz w:val="20"/>
          <w:szCs w:val="20"/>
        </w:rPr>
      </w:pPr>
      <w:r w:rsidRPr="00AD60EC">
        <w:rPr>
          <w:rFonts w:ascii="Arial" w:hAnsi="Arial" w:cs="Arial"/>
          <w:b/>
          <w:iCs/>
          <w:color w:val="000000" w:themeColor="text1"/>
          <w:spacing w:val="0"/>
          <w:sz w:val="24"/>
          <w:szCs w:val="24"/>
        </w:rPr>
        <w:t xml:space="preserve">I) Stand der Forschung </w:t>
      </w:r>
      <w:r>
        <w:rPr>
          <w:rFonts w:ascii="Arial" w:hAnsi="Arial" w:cs="Arial"/>
          <w:b/>
          <w:iCs/>
          <w:color w:val="000000" w:themeColor="text1"/>
          <w:spacing w:val="0"/>
          <w:sz w:val="24"/>
          <w:szCs w:val="24"/>
        </w:rPr>
        <w:t>und eigene Vorarbeiten</w:t>
      </w:r>
    </w:p>
    <w:p w14:paraId="29D08EF5" w14:textId="77777777" w:rsidR="00DC44A7" w:rsidRPr="00AD60EC" w:rsidRDefault="00DC44A7" w:rsidP="00DC44A7">
      <w:pPr>
        <w:tabs>
          <w:tab w:val="left" w:pos="5387"/>
        </w:tabs>
        <w:spacing w:line="240" w:lineRule="auto"/>
        <w:rPr>
          <w:rFonts w:ascii="Arial" w:hAnsi="Arial" w:cs="Arial"/>
          <w:iCs/>
          <w:color w:val="000000" w:themeColor="text1"/>
          <w:spacing w:val="0"/>
          <w:sz w:val="20"/>
          <w:szCs w:val="20"/>
        </w:rPr>
      </w:pPr>
    </w:p>
    <w:p w14:paraId="41090341" w14:textId="7C809A31" w:rsidR="00DC44A7" w:rsidRDefault="00DC44A7" w:rsidP="00DC44A7">
      <w:pPr>
        <w:tabs>
          <w:tab w:val="left" w:pos="5387"/>
        </w:tabs>
        <w:spacing w:line="240" w:lineRule="auto"/>
        <w:rPr>
          <w:rFonts w:ascii="Arial" w:hAnsi="Arial" w:cs="Arial"/>
          <w:iCs/>
          <w:color w:val="00B0F0"/>
          <w:spacing w:val="0"/>
          <w:sz w:val="20"/>
          <w:szCs w:val="20"/>
        </w:rPr>
      </w:pPr>
      <w:r>
        <w:rPr>
          <w:rFonts w:ascii="Arial" w:hAnsi="Arial" w:cs="Arial"/>
          <w:iCs/>
          <w:color w:val="00B0F0"/>
          <w:spacing w:val="0"/>
          <w:sz w:val="20"/>
          <w:szCs w:val="20"/>
        </w:rPr>
        <w:t xml:space="preserve">Legen Sie den </w:t>
      </w:r>
      <w:ins w:id="0" w:author="Eva Hoster" w:date="2025-10-21T10:04:00Z">
        <w:r w:rsidR="00B256CB">
          <w:rPr>
            <w:rFonts w:ascii="Arial" w:hAnsi="Arial" w:cs="Arial"/>
            <w:iCs/>
            <w:color w:val="00B0F0"/>
            <w:spacing w:val="0"/>
            <w:sz w:val="20"/>
            <w:szCs w:val="20"/>
          </w:rPr>
          <w:t xml:space="preserve">aktuellen </w:t>
        </w:r>
      </w:ins>
      <w:r>
        <w:rPr>
          <w:rFonts w:ascii="Arial" w:hAnsi="Arial" w:cs="Arial"/>
          <w:iCs/>
          <w:color w:val="00B0F0"/>
          <w:spacing w:val="0"/>
          <w:sz w:val="20"/>
          <w:szCs w:val="20"/>
        </w:rPr>
        <w:t>Stand der Forschung</w:t>
      </w:r>
      <w:r w:rsidRPr="005C0DCC">
        <w:rPr>
          <w:rFonts w:ascii="Arial" w:hAnsi="Arial" w:cs="Arial"/>
          <w:iCs/>
          <w:color w:val="00B0F0"/>
          <w:spacing w:val="0"/>
          <w:sz w:val="20"/>
          <w:szCs w:val="20"/>
        </w:rPr>
        <w:t xml:space="preserve"> knapp und </w:t>
      </w:r>
      <w:r w:rsidR="00487B33" w:rsidRPr="005C0DCC">
        <w:rPr>
          <w:rFonts w:ascii="Arial" w:hAnsi="Arial" w:cs="Arial"/>
          <w:iCs/>
          <w:color w:val="00B0F0"/>
          <w:spacing w:val="0"/>
          <w:sz w:val="20"/>
          <w:szCs w:val="20"/>
        </w:rPr>
        <w:t>präzise</w:t>
      </w:r>
      <w:r w:rsidRPr="005C0DCC">
        <w:rPr>
          <w:rFonts w:ascii="Arial" w:hAnsi="Arial" w:cs="Arial"/>
          <w:iCs/>
          <w:color w:val="00B0F0"/>
          <w:spacing w:val="0"/>
          <w:sz w:val="20"/>
          <w:szCs w:val="20"/>
        </w:rPr>
        <w:t xml:space="preserve"> in seiner unmittelbaren Beziehung zum konkreten Vorhaben dar. </w:t>
      </w:r>
      <w:r w:rsidRPr="00DC44A7">
        <w:rPr>
          <w:rFonts w:ascii="Arial" w:hAnsi="Arial" w:cs="Arial"/>
          <w:iCs/>
          <w:color w:val="00B0F0"/>
          <w:spacing w:val="0"/>
          <w:sz w:val="20"/>
          <w:szCs w:val="20"/>
        </w:rPr>
        <w:t xml:space="preserve">Verdeutlichen Sie, wo Sie Ihre eigenen </w:t>
      </w:r>
      <w:ins w:id="1" w:author="Eva Hoster" w:date="2025-10-21T10:05:00Z">
        <w:r w:rsidR="00B256CB">
          <w:rPr>
            <w:rFonts w:ascii="Arial" w:hAnsi="Arial" w:cs="Arial"/>
            <w:iCs/>
            <w:color w:val="00B0F0"/>
            <w:spacing w:val="0"/>
            <w:sz w:val="20"/>
            <w:szCs w:val="20"/>
          </w:rPr>
          <w:t>Vora</w:t>
        </w:r>
      </w:ins>
      <w:del w:id="2" w:author="Eva Hoster" w:date="2025-10-21T10:05:00Z">
        <w:r w:rsidRPr="00DC44A7" w:rsidDel="00B256CB">
          <w:rPr>
            <w:rFonts w:ascii="Arial" w:hAnsi="Arial" w:cs="Arial"/>
            <w:iCs/>
            <w:color w:val="00B0F0"/>
            <w:spacing w:val="0"/>
            <w:sz w:val="20"/>
            <w:szCs w:val="20"/>
          </w:rPr>
          <w:delText>A</w:delText>
        </w:r>
      </w:del>
      <w:r w:rsidRPr="00DC44A7">
        <w:rPr>
          <w:rFonts w:ascii="Arial" w:hAnsi="Arial" w:cs="Arial"/>
          <w:iCs/>
          <w:color w:val="00B0F0"/>
          <w:spacing w:val="0"/>
          <w:sz w:val="20"/>
          <w:szCs w:val="20"/>
        </w:rPr>
        <w:t xml:space="preserve">rbeiten eingeordnet sehen und zu welchen der anstehenden Fragen Sie einen eigenen, neuen und </w:t>
      </w:r>
      <w:r w:rsidR="00DA5FF1" w:rsidRPr="00DC44A7">
        <w:rPr>
          <w:rFonts w:ascii="Arial" w:hAnsi="Arial" w:cs="Arial"/>
          <w:iCs/>
          <w:color w:val="00B0F0"/>
          <w:spacing w:val="0"/>
          <w:sz w:val="20"/>
          <w:szCs w:val="20"/>
        </w:rPr>
        <w:t>weiter</w:t>
      </w:r>
      <w:r w:rsidR="00DA5FF1">
        <w:rPr>
          <w:rFonts w:ascii="Arial" w:hAnsi="Arial" w:cs="Arial"/>
          <w:iCs/>
          <w:color w:val="00B0F0"/>
          <w:spacing w:val="0"/>
          <w:sz w:val="20"/>
          <w:szCs w:val="20"/>
        </w:rPr>
        <w:t>führenden</w:t>
      </w:r>
      <w:r w:rsidRPr="00DC44A7">
        <w:rPr>
          <w:rFonts w:ascii="Arial" w:hAnsi="Arial" w:cs="Arial"/>
          <w:iCs/>
          <w:color w:val="00B0F0"/>
          <w:spacing w:val="0"/>
          <w:sz w:val="20"/>
          <w:szCs w:val="20"/>
        </w:rPr>
        <w:t xml:space="preserve"> Beitrag leisten wollen. Der aktuelle Stand der eigenen Vorarbeiten ist zu benennen. </w:t>
      </w:r>
    </w:p>
    <w:p w14:paraId="293A48D1" w14:textId="7D93DDAE" w:rsidR="00831B8E" w:rsidRPr="00DC44A7" w:rsidRDefault="00831B8E" w:rsidP="00DC44A7">
      <w:pPr>
        <w:tabs>
          <w:tab w:val="left" w:pos="5387"/>
        </w:tabs>
        <w:spacing w:line="240" w:lineRule="auto"/>
        <w:rPr>
          <w:rFonts w:ascii="Arial" w:hAnsi="Arial" w:cs="Arial"/>
          <w:iCs/>
          <w:color w:val="00B0F0"/>
          <w:spacing w:val="0"/>
          <w:sz w:val="20"/>
          <w:szCs w:val="20"/>
        </w:rPr>
      </w:pPr>
      <w:r>
        <w:rPr>
          <w:rFonts w:ascii="Arial" w:hAnsi="Arial" w:cs="Arial"/>
          <w:iCs/>
          <w:color w:val="00B0F0"/>
          <w:spacing w:val="0"/>
          <w:sz w:val="20"/>
          <w:szCs w:val="20"/>
        </w:rPr>
        <w:t>Umfang 2-3 Seiten.</w:t>
      </w:r>
    </w:p>
    <w:p w14:paraId="11CE9B93" w14:textId="77777777" w:rsidR="00DC44A7" w:rsidRPr="00DC44A7" w:rsidRDefault="00DC44A7" w:rsidP="00DC44A7">
      <w:pPr>
        <w:tabs>
          <w:tab w:val="left" w:pos="5387"/>
        </w:tabs>
        <w:spacing w:line="240" w:lineRule="auto"/>
        <w:rPr>
          <w:rFonts w:ascii="Arial" w:hAnsi="Arial" w:cs="Arial"/>
          <w:iCs/>
          <w:color w:val="000000" w:themeColor="text1"/>
          <w:spacing w:val="0"/>
          <w:sz w:val="20"/>
          <w:szCs w:val="20"/>
          <w:lang w:val="de-AT"/>
        </w:rPr>
      </w:pPr>
    </w:p>
    <w:p w14:paraId="3E330A67" w14:textId="77777777" w:rsidR="00DC44A7" w:rsidRPr="00AD60EC" w:rsidRDefault="00DC44A7" w:rsidP="00DC44A7">
      <w:pPr>
        <w:tabs>
          <w:tab w:val="left" w:pos="5387"/>
        </w:tabs>
        <w:spacing w:line="240" w:lineRule="auto"/>
        <w:rPr>
          <w:rFonts w:ascii="Arial" w:hAnsi="Arial" w:cs="Arial"/>
          <w:iCs/>
          <w:color w:val="000000" w:themeColor="text1"/>
          <w:spacing w:val="0"/>
          <w:sz w:val="20"/>
          <w:szCs w:val="20"/>
        </w:rPr>
      </w:pPr>
    </w:p>
    <w:p w14:paraId="4722ED81" w14:textId="77777777" w:rsidR="00DC44A7" w:rsidRPr="00AD60EC" w:rsidRDefault="00DC44A7" w:rsidP="00DC44A7">
      <w:pPr>
        <w:tabs>
          <w:tab w:val="left" w:pos="5387"/>
        </w:tabs>
        <w:spacing w:line="240" w:lineRule="auto"/>
        <w:rPr>
          <w:rFonts w:ascii="Arial" w:hAnsi="Arial" w:cs="Arial"/>
          <w:iCs/>
          <w:color w:val="000000" w:themeColor="text1"/>
          <w:spacing w:val="0"/>
          <w:sz w:val="20"/>
          <w:szCs w:val="20"/>
        </w:rPr>
      </w:pPr>
      <w:r w:rsidRPr="00AD60EC">
        <w:rPr>
          <w:rFonts w:ascii="Arial" w:hAnsi="Arial" w:cs="Arial"/>
          <w:b/>
          <w:iCs/>
          <w:color w:val="000000" w:themeColor="text1"/>
          <w:spacing w:val="0"/>
          <w:sz w:val="24"/>
          <w:szCs w:val="24"/>
        </w:rPr>
        <w:t>II) Ziele</w:t>
      </w:r>
      <w:r>
        <w:rPr>
          <w:rFonts w:ascii="Arial" w:hAnsi="Arial" w:cs="Arial"/>
          <w:b/>
          <w:iCs/>
          <w:color w:val="000000" w:themeColor="text1"/>
          <w:spacing w:val="0"/>
          <w:sz w:val="24"/>
          <w:szCs w:val="24"/>
        </w:rPr>
        <w:t xml:space="preserve"> und</w:t>
      </w:r>
      <w:r w:rsidRPr="00AD60EC">
        <w:rPr>
          <w:rFonts w:ascii="Arial" w:hAnsi="Arial" w:cs="Arial"/>
          <w:b/>
          <w:iCs/>
          <w:color w:val="000000" w:themeColor="text1"/>
          <w:spacing w:val="0"/>
          <w:sz w:val="24"/>
          <w:szCs w:val="24"/>
        </w:rPr>
        <w:t xml:space="preserve"> Arbeitsprogramm </w:t>
      </w:r>
      <w:r>
        <w:rPr>
          <w:rFonts w:ascii="Arial" w:hAnsi="Arial" w:cs="Arial"/>
          <w:b/>
          <w:iCs/>
          <w:color w:val="000000" w:themeColor="text1"/>
          <w:spacing w:val="0"/>
          <w:sz w:val="24"/>
          <w:szCs w:val="24"/>
        </w:rPr>
        <w:t>inkl.</w:t>
      </w:r>
      <w:r w:rsidRPr="00AD60EC">
        <w:rPr>
          <w:rFonts w:ascii="Arial" w:hAnsi="Arial" w:cs="Arial"/>
          <w:b/>
          <w:iCs/>
          <w:color w:val="000000" w:themeColor="text1"/>
          <w:spacing w:val="0"/>
          <w:sz w:val="24"/>
          <w:szCs w:val="24"/>
        </w:rPr>
        <w:t xml:space="preserve"> Methoden</w:t>
      </w:r>
    </w:p>
    <w:p w14:paraId="21FE50C5" w14:textId="77777777" w:rsidR="00DC44A7" w:rsidRPr="00AD60EC" w:rsidRDefault="00DC44A7" w:rsidP="00DC44A7">
      <w:pPr>
        <w:tabs>
          <w:tab w:val="left" w:pos="5387"/>
        </w:tabs>
        <w:spacing w:line="240" w:lineRule="auto"/>
        <w:rPr>
          <w:rFonts w:ascii="Arial" w:hAnsi="Arial" w:cs="Arial"/>
          <w:iCs/>
          <w:color w:val="000000" w:themeColor="text1"/>
          <w:spacing w:val="0"/>
          <w:sz w:val="20"/>
          <w:szCs w:val="20"/>
        </w:rPr>
      </w:pPr>
    </w:p>
    <w:p w14:paraId="346D666A" w14:textId="47DFBB13" w:rsidR="00DC44A7" w:rsidRPr="00AB1729" w:rsidRDefault="00DC44A7" w:rsidP="00DC44A7">
      <w:pPr>
        <w:tabs>
          <w:tab w:val="left" w:pos="5387"/>
        </w:tabs>
        <w:spacing w:line="240" w:lineRule="auto"/>
        <w:rPr>
          <w:rFonts w:ascii="Arial" w:hAnsi="Arial" w:cs="Arial"/>
          <w:b/>
          <w:bCs/>
          <w:iCs/>
          <w:color w:val="000000" w:themeColor="text1"/>
          <w:spacing w:val="0"/>
          <w:sz w:val="20"/>
          <w:szCs w:val="20"/>
        </w:rPr>
      </w:pPr>
      <w:r w:rsidRPr="00AB1729">
        <w:rPr>
          <w:rFonts w:ascii="Arial" w:hAnsi="Arial" w:cs="Arial"/>
          <w:b/>
          <w:bCs/>
          <w:iCs/>
          <w:color w:val="000000" w:themeColor="text1"/>
          <w:spacing w:val="0"/>
          <w:sz w:val="20"/>
          <w:szCs w:val="20"/>
        </w:rPr>
        <w:t>Hypothese</w:t>
      </w:r>
      <w:ins w:id="3" w:author="Eva Hoster" w:date="2025-10-21T10:09:00Z">
        <w:r w:rsidR="00B256CB">
          <w:rPr>
            <w:rFonts w:ascii="Arial" w:hAnsi="Arial" w:cs="Arial"/>
            <w:b/>
            <w:bCs/>
            <w:iCs/>
            <w:color w:val="000000" w:themeColor="text1"/>
            <w:spacing w:val="0"/>
            <w:sz w:val="20"/>
            <w:szCs w:val="20"/>
          </w:rPr>
          <w:t>n</w:t>
        </w:r>
      </w:ins>
      <w:r w:rsidRPr="00AB1729">
        <w:rPr>
          <w:rFonts w:ascii="Arial" w:hAnsi="Arial" w:cs="Arial"/>
          <w:b/>
          <w:bCs/>
          <w:iCs/>
          <w:color w:val="000000" w:themeColor="text1"/>
          <w:spacing w:val="0"/>
          <w:sz w:val="20"/>
          <w:szCs w:val="20"/>
        </w:rPr>
        <w:t xml:space="preserve"> </w:t>
      </w:r>
    </w:p>
    <w:p w14:paraId="63FEC9F8" w14:textId="77777777" w:rsidR="00DC44A7" w:rsidRPr="00AB1729" w:rsidRDefault="00DC44A7" w:rsidP="00DC44A7">
      <w:pPr>
        <w:tabs>
          <w:tab w:val="left" w:pos="5387"/>
        </w:tabs>
        <w:spacing w:line="240" w:lineRule="auto"/>
        <w:rPr>
          <w:rFonts w:ascii="Arial" w:hAnsi="Arial" w:cs="Arial"/>
          <w:iCs/>
          <w:color w:val="00B0F0"/>
          <w:spacing w:val="0"/>
          <w:sz w:val="20"/>
          <w:szCs w:val="20"/>
        </w:rPr>
      </w:pPr>
    </w:p>
    <w:p w14:paraId="40972AA7" w14:textId="7D162B2B" w:rsidR="00DC44A7" w:rsidRPr="00AB1729" w:rsidRDefault="00DC44A7" w:rsidP="00DC44A7">
      <w:pPr>
        <w:tabs>
          <w:tab w:val="left" w:pos="5387"/>
        </w:tabs>
        <w:spacing w:line="240" w:lineRule="auto"/>
        <w:rPr>
          <w:rFonts w:ascii="Arial" w:hAnsi="Arial" w:cs="Arial"/>
          <w:iCs/>
          <w:color w:val="00B0F0"/>
          <w:spacing w:val="0"/>
          <w:sz w:val="20"/>
          <w:szCs w:val="20"/>
        </w:rPr>
      </w:pPr>
      <w:r w:rsidRPr="00AB1729">
        <w:rPr>
          <w:rFonts w:ascii="Arial" w:hAnsi="Arial" w:cs="Arial"/>
          <w:iCs/>
          <w:color w:val="00B0F0"/>
          <w:spacing w:val="0"/>
          <w:sz w:val="20"/>
          <w:szCs w:val="20"/>
        </w:rPr>
        <w:t xml:space="preserve">Formulieren Sie </w:t>
      </w:r>
      <w:ins w:id="4" w:author="Eva Hoster" w:date="2025-10-21T10:09:00Z">
        <w:r w:rsidR="00B256CB">
          <w:rPr>
            <w:rFonts w:ascii="Arial" w:hAnsi="Arial" w:cs="Arial"/>
            <w:iCs/>
            <w:color w:val="00B0F0"/>
            <w:spacing w:val="0"/>
            <w:sz w:val="20"/>
            <w:szCs w:val="20"/>
          </w:rPr>
          <w:t xml:space="preserve">die Ihren Forschungsfragen zugrundeliegenden </w:t>
        </w:r>
      </w:ins>
      <w:del w:id="5" w:author="Eva Hoster" w:date="2025-10-21T10:09:00Z">
        <w:r w:rsidRPr="00AB1729" w:rsidDel="00B256CB">
          <w:rPr>
            <w:rFonts w:ascii="Arial" w:hAnsi="Arial" w:cs="Arial"/>
            <w:iCs/>
            <w:color w:val="00B0F0"/>
            <w:spacing w:val="0"/>
            <w:sz w:val="20"/>
            <w:szCs w:val="20"/>
          </w:rPr>
          <w:delText xml:space="preserve">eine </w:delText>
        </w:r>
      </w:del>
      <w:r w:rsidRPr="00AB1729">
        <w:rPr>
          <w:rFonts w:ascii="Arial" w:hAnsi="Arial" w:cs="Arial"/>
          <w:iCs/>
          <w:color w:val="00B0F0"/>
          <w:spacing w:val="0"/>
          <w:sz w:val="20"/>
          <w:szCs w:val="20"/>
        </w:rPr>
        <w:t>Hypothese</w:t>
      </w:r>
      <w:ins w:id="6" w:author="Eva Hoster" w:date="2025-10-21T10:09:00Z">
        <w:r w:rsidR="00B256CB">
          <w:rPr>
            <w:rFonts w:ascii="Arial" w:hAnsi="Arial" w:cs="Arial"/>
            <w:iCs/>
            <w:color w:val="00B0F0"/>
            <w:spacing w:val="0"/>
            <w:sz w:val="20"/>
            <w:szCs w:val="20"/>
          </w:rPr>
          <w:t>n so spezifisch wie möglich</w:t>
        </w:r>
      </w:ins>
      <w:r w:rsidRPr="00AB1729">
        <w:rPr>
          <w:rFonts w:ascii="Arial" w:hAnsi="Arial" w:cs="Arial"/>
          <w:iCs/>
          <w:color w:val="00B0F0"/>
          <w:spacing w:val="0"/>
          <w:sz w:val="20"/>
          <w:szCs w:val="20"/>
        </w:rPr>
        <w:t>.</w:t>
      </w:r>
    </w:p>
    <w:p w14:paraId="024C104E" w14:textId="77777777" w:rsidR="00DC44A7" w:rsidRPr="00AB1729" w:rsidRDefault="00DC44A7" w:rsidP="00DC44A7">
      <w:pPr>
        <w:tabs>
          <w:tab w:val="left" w:pos="5387"/>
        </w:tabs>
        <w:spacing w:line="240" w:lineRule="auto"/>
        <w:rPr>
          <w:rFonts w:ascii="Arial" w:hAnsi="Arial" w:cs="Arial"/>
          <w:b/>
          <w:bCs/>
          <w:iCs/>
          <w:color w:val="000000" w:themeColor="text1"/>
          <w:spacing w:val="0"/>
          <w:sz w:val="20"/>
          <w:szCs w:val="20"/>
        </w:rPr>
      </w:pPr>
    </w:p>
    <w:p w14:paraId="3B1A2653" w14:textId="6CFDC4E1" w:rsidR="00DC44A7" w:rsidRPr="00AB1729" w:rsidRDefault="00B256CB" w:rsidP="00DC44A7">
      <w:pPr>
        <w:tabs>
          <w:tab w:val="left" w:pos="5387"/>
        </w:tabs>
        <w:spacing w:line="240" w:lineRule="auto"/>
        <w:rPr>
          <w:rFonts w:ascii="Arial" w:hAnsi="Arial" w:cs="Arial"/>
          <w:b/>
          <w:bCs/>
          <w:iCs/>
          <w:color w:val="000000" w:themeColor="text1"/>
          <w:spacing w:val="0"/>
          <w:sz w:val="20"/>
          <w:szCs w:val="20"/>
        </w:rPr>
      </w:pPr>
      <w:ins w:id="7" w:author="Eva Hoster" w:date="2025-10-21T10:09:00Z">
        <w:r>
          <w:rPr>
            <w:rFonts w:ascii="Arial" w:hAnsi="Arial" w:cs="Arial"/>
            <w:b/>
            <w:bCs/>
            <w:iCs/>
            <w:color w:val="000000" w:themeColor="text1"/>
            <w:spacing w:val="0"/>
            <w:sz w:val="20"/>
            <w:szCs w:val="20"/>
          </w:rPr>
          <w:t xml:space="preserve">Fragestellungen und </w:t>
        </w:r>
      </w:ins>
      <w:r w:rsidR="00DC44A7" w:rsidRPr="00AB1729">
        <w:rPr>
          <w:rFonts w:ascii="Arial" w:hAnsi="Arial" w:cs="Arial"/>
          <w:b/>
          <w:bCs/>
          <w:iCs/>
          <w:color w:val="000000" w:themeColor="text1"/>
          <w:spacing w:val="0"/>
          <w:sz w:val="20"/>
          <w:szCs w:val="20"/>
        </w:rPr>
        <w:t>Ziele</w:t>
      </w:r>
    </w:p>
    <w:p w14:paraId="753D1B83" w14:textId="77777777" w:rsidR="00DC44A7" w:rsidRPr="00AB1729" w:rsidRDefault="00DC44A7" w:rsidP="00DC44A7">
      <w:pPr>
        <w:tabs>
          <w:tab w:val="left" w:pos="5387"/>
        </w:tabs>
        <w:spacing w:line="240" w:lineRule="auto"/>
        <w:rPr>
          <w:rFonts w:ascii="Arial" w:hAnsi="Arial" w:cs="Arial"/>
          <w:b/>
          <w:bCs/>
          <w:iCs/>
          <w:color w:val="000000" w:themeColor="text1"/>
          <w:spacing w:val="0"/>
          <w:sz w:val="20"/>
          <w:szCs w:val="20"/>
        </w:rPr>
      </w:pPr>
    </w:p>
    <w:p w14:paraId="44556DDF" w14:textId="3F3A6167" w:rsidR="00DC44A7" w:rsidRPr="00AB1729" w:rsidRDefault="00DC44A7" w:rsidP="00FB6371">
      <w:pPr>
        <w:tabs>
          <w:tab w:val="left" w:pos="5387"/>
        </w:tabs>
        <w:spacing w:line="240" w:lineRule="auto"/>
        <w:rPr>
          <w:rFonts w:ascii="Arial" w:hAnsi="Arial" w:cs="Arial"/>
          <w:iCs/>
          <w:color w:val="00B0F0"/>
          <w:spacing w:val="0"/>
          <w:sz w:val="20"/>
          <w:szCs w:val="20"/>
        </w:rPr>
      </w:pPr>
      <w:r w:rsidRPr="00AB1729">
        <w:rPr>
          <w:rFonts w:ascii="Arial" w:hAnsi="Arial" w:cs="Arial"/>
          <w:iCs/>
          <w:color w:val="00B0F0"/>
          <w:spacing w:val="0"/>
          <w:sz w:val="20"/>
          <w:szCs w:val="20"/>
        </w:rPr>
        <w:t xml:space="preserve">Stellen Sie die spezifischen wissenschaftlichen </w:t>
      </w:r>
      <w:ins w:id="8" w:author="Eva Hoster" w:date="2025-10-21T10:10:00Z">
        <w:r w:rsidR="00FB6371">
          <w:rPr>
            <w:rFonts w:ascii="Arial" w:hAnsi="Arial" w:cs="Arial"/>
            <w:iCs/>
            <w:color w:val="00B0F0"/>
            <w:spacing w:val="0"/>
            <w:sz w:val="20"/>
            <w:szCs w:val="20"/>
          </w:rPr>
          <w:t xml:space="preserve">Fragestellungen und </w:t>
        </w:r>
      </w:ins>
      <w:r w:rsidRPr="00AB1729">
        <w:rPr>
          <w:rFonts w:ascii="Arial" w:hAnsi="Arial" w:cs="Arial"/>
          <w:iCs/>
          <w:color w:val="00B0F0"/>
          <w:spacing w:val="0"/>
          <w:sz w:val="20"/>
          <w:szCs w:val="20"/>
        </w:rPr>
        <w:t xml:space="preserve">Ziele Ihres Projektes möglichst stringent dar. </w:t>
      </w:r>
      <w:ins w:id="9" w:author="Eva Hoster" w:date="2025-10-21T10:10:00Z">
        <w:r w:rsidR="00FB6371">
          <w:rPr>
            <w:rFonts w:ascii="Arial" w:hAnsi="Arial" w:cs="Arial"/>
            <w:iCs/>
            <w:color w:val="00B0F0"/>
            <w:spacing w:val="0"/>
            <w:sz w:val="20"/>
            <w:szCs w:val="20"/>
          </w:rPr>
          <w:t xml:space="preserve">Orientieren Sie sich bei der Beschreibung klinischer Fragestellungen am PICO-Schema (s. z. B. </w:t>
        </w:r>
        <w:r w:rsidR="00FB6371">
          <w:rPr>
            <w:rFonts w:ascii="Arial" w:hAnsi="Arial" w:cs="Arial"/>
            <w:iCs/>
            <w:color w:val="00B0F0"/>
            <w:spacing w:val="0"/>
            <w:sz w:val="20"/>
            <w:szCs w:val="20"/>
          </w:rPr>
          <w:fldChar w:fldCharType="begin"/>
        </w:r>
        <w:r w:rsidR="00FB6371">
          <w:rPr>
            <w:rFonts w:ascii="Arial" w:hAnsi="Arial" w:cs="Arial"/>
            <w:iCs/>
            <w:color w:val="00B0F0"/>
            <w:spacing w:val="0"/>
            <w:sz w:val="20"/>
            <w:szCs w:val="20"/>
          </w:rPr>
          <w:instrText xml:space="preserve"> HYPERLINK "</w:instrText>
        </w:r>
        <w:r w:rsidR="00FB6371" w:rsidRPr="009F4F61">
          <w:rPr>
            <w:rFonts w:ascii="Arial" w:hAnsi="Arial" w:cs="Arial"/>
            <w:iCs/>
            <w:color w:val="00B0F0"/>
            <w:spacing w:val="0"/>
            <w:sz w:val="20"/>
            <w:szCs w:val="20"/>
          </w:rPr>
          <w:instrText>https://www.cochranelibrary.com/about-pico</w:instrText>
        </w:r>
        <w:r w:rsidR="00FB6371">
          <w:rPr>
            <w:rFonts w:ascii="Arial" w:hAnsi="Arial" w:cs="Arial"/>
            <w:iCs/>
            <w:color w:val="00B0F0"/>
            <w:spacing w:val="0"/>
            <w:sz w:val="20"/>
            <w:szCs w:val="20"/>
          </w:rPr>
          <w:instrText xml:space="preserve">" </w:instrText>
        </w:r>
        <w:r w:rsidR="00FB6371">
          <w:rPr>
            <w:rFonts w:ascii="Arial" w:hAnsi="Arial" w:cs="Arial"/>
            <w:iCs/>
            <w:color w:val="00B0F0"/>
            <w:spacing w:val="0"/>
            <w:sz w:val="20"/>
            <w:szCs w:val="20"/>
          </w:rPr>
        </w:r>
        <w:r w:rsidR="00FB6371">
          <w:rPr>
            <w:rFonts w:ascii="Arial" w:hAnsi="Arial" w:cs="Arial"/>
            <w:iCs/>
            <w:color w:val="00B0F0"/>
            <w:spacing w:val="0"/>
            <w:sz w:val="20"/>
            <w:szCs w:val="20"/>
          </w:rPr>
          <w:fldChar w:fldCharType="separate"/>
        </w:r>
        <w:r w:rsidR="00FB6371" w:rsidRPr="005D27A8">
          <w:rPr>
            <w:rStyle w:val="Hyperlink"/>
            <w:rFonts w:ascii="Arial" w:hAnsi="Arial" w:cs="Arial"/>
            <w:iCs/>
            <w:spacing w:val="0"/>
            <w:sz w:val="20"/>
            <w:szCs w:val="20"/>
          </w:rPr>
          <w:t>https://www.cochranelibrary.com/about-pico</w:t>
        </w:r>
        <w:r w:rsidR="00FB6371">
          <w:rPr>
            <w:rFonts w:ascii="Arial" w:hAnsi="Arial" w:cs="Arial"/>
            <w:iCs/>
            <w:color w:val="00B0F0"/>
            <w:spacing w:val="0"/>
            <w:sz w:val="20"/>
            <w:szCs w:val="20"/>
          </w:rPr>
          <w:fldChar w:fldCharType="end"/>
        </w:r>
        <w:r w:rsidR="00FB6371">
          <w:rPr>
            <w:rFonts w:ascii="Arial" w:hAnsi="Arial" w:cs="Arial"/>
            <w:iCs/>
            <w:color w:val="00B0F0"/>
            <w:spacing w:val="0"/>
            <w:sz w:val="20"/>
            <w:szCs w:val="20"/>
          </w:rPr>
          <w:t>). Priorisieren Sie mehrere Fragestellungen geeignet nach Wichtigkeit und zeitlicher Sequenz. Beschreiben Sie die Natur Ihres Forschungsprojekts, indem Sie dazu Stellung nehmen, ob es sich i) um eine explorative, hypothesengenerierende oder eine konfirmatorische, bestätigende Studie, ii) um eine präklinische oder klinische Studie, bei einer klinischen Studie iii) um eine Diagnose-, Prognose- und/oder Therapiestudie, und iv) um eine Beobachtungs- oder Interventionsstudie handelt. Nehmen Sie zur Innovation und Relevanz der Fragestellungen Ihres Forschungsprojekts Stellung.</w:t>
        </w:r>
        <w:r w:rsidR="00FB6371" w:rsidRPr="00FB6371">
          <w:rPr>
            <w:rFonts w:ascii="Arial" w:hAnsi="Arial" w:cs="Arial"/>
            <w:iCs/>
            <w:color w:val="00B0F0"/>
            <w:spacing w:val="0"/>
            <w:sz w:val="20"/>
            <w:szCs w:val="20"/>
          </w:rPr>
          <w:t xml:space="preserve"> </w:t>
        </w:r>
      </w:ins>
      <w:moveToRangeStart w:id="10" w:author="Eva Hoster" w:date="2025-10-21T10:10:00Z" w:name="move211933843"/>
      <w:moveTo w:id="11" w:author="Eva Hoster" w:date="2025-10-21T10:10:00Z">
        <w:r w:rsidR="00FB6371" w:rsidRPr="00F5485E">
          <w:rPr>
            <w:rFonts w:ascii="Arial" w:hAnsi="Arial" w:cs="Arial"/>
            <w:iCs/>
            <w:color w:val="00B0F0"/>
            <w:spacing w:val="0"/>
            <w:sz w:val="20"/>
            <w:szCs w:val="20"/>
          </w:rPr>
          <w:t>Legen Sie ggf</w:t>
        </w:r>
        <w:del w:id="12" w:author="Eva Hoster" w:date="2025-10-21T10:17:00Z">
          <w:r w:rsidR="00FB6371" w:rsidRPr="00F5485E" w:rsidDel="006F314C">
            <w:rPr>
              <w:rFonts w:ascii="Arial" w:hAnsi="Arial" w:cs="Arial"/>
              <w:iCs/>
              <w:color w:val="00B0F0"/>
              <w:spacing w:val="0"/>
              <w:sz w:val="20"/>
              <w:szCs w:val="20"/>
            </w:rPr>
            <w:delText>ls</w:delText>
          </w:r>
        </w:del>
        <w:r w:rsidR="00FB6371" w:rsidRPr="00F5485E">
          <w:rPr>
            <w:rFonts w:ascii="Arial" w:hAnsi="Arial" w:cs="Arial"/>
            <w:iCs/>
            <w:color w:val="00B0F0"/>
            <w:spacing w:val="0"/>
            <w:sz w:val="20"/>
            <w:szCs w:val="20"/>
          </w:rPr>
          <w:t>. den translationalen Charakter des Projekt</w:t>
        </w:r>
        <w:del w:id="13" w:author="Eva Hoster" w:date="2025-10-21T10:10:00Z">
          <w:r w:rsidR="00FB6371" w:rsidRPr="00F5485E" w:rsidDel="00FB6371">
            <w:rPr>
              <w:rFonts w:ascii="Arial" w:hAnsi="Arial" w:cs="Arial"/>
              <w:iCs/>
              <w:color w:val="00B0F0"/>
              <w:spacing w:val="0"/>
              <w:sz w:val="20"/>
              <w:szCs w:val="20"/>
            </w:rPr>
            <w:delText>e</w:delText>
          </w:r>
        </w:del>
        <w:r w:rsidR="00FB6371" w:rsidRPr="00F5485E">
          <w:rPr>
            <w:rFonts w:ascii="Arial" w:hAnsi="Arial" w:cs="Arial"/>
            <w:iCs/>
            <w:color w:val="00B0F0"/>
            <w:spacing w:val="0"/>
            <w:sz w:val="20"/>
            <w:szCs w:val="20"/>
          </w:rPr>
          <w:t>s dar.</w:t>
        </w:r>
      </w:moveTo>
      <w:moveToRangeEnd w:id="10"/>
    </w:p>
    <w:p w14:paraId="1C64D277" w14:textId="77777777" w:rsidR="00DC44A7" w:rsidRPr="00AB1729" w:rsidRDefault="00DC44A7" w:rsidP="00DC44A7">
      <w:pPr>
        <w:tabs>
          <w:tab w:val="left" w:pos="5387"/>
        </w:tabs>
        <w:spacing w:line="240" w:lineRule="auto"/>
        <w:rPr>
          <w:rFonts w:ascii="Arial" w:hAnsi="Arial" w:cs="Arial"/>
          <w:iCs/>
          <w:color w:val="00B0F0"/>
          <w:spacing w:val="0"/>
          <w:sz w:val="20"/>
          <w:szCs w:val="20"/>
        </w:rPr>
      </w:pPr>
    </w:p>
    <w:p w14:paraId="62EAD986" w14:textId="77777777" w:rsidR="00DC44A7" w:rsidRPr="00AB1729" w:rsidRDefault="00DC44A7" w:rsidP="00DC44A7">
      <w:pPr>
        <w:tabs>
          <w:tab w:val="left" w:pos="5387"/>
        </w:tabs>
        <w:spacing w:line="240" w:lineRule="auto"/>
        <w:rPr>
          <w:rFonts w:ascii="Arial" w:hAnsi="Arial" w:cs="Arial"/>
          <w:b/>
          <w:bCs/>
          <w:iCs/>
          <w:color w:val="000000" w:themeColor="text1"/>
          <w:spacing w:val="0"/>
          <w:sz w:val="20"/>
          <w:szCs w:val="20"/>
        </w:rPr>
      </w:pPr>
      <w:r w:rsidRPr="00AB1729">
        <w:rPr>
          <w:rFonts w:ascii="Arial" w:hAnsi="Arial" w:cs="Arial"/>
          <w:b/>
          <w:bCs/>
          <w:iCs/>
          <w:color w:val="000000" w:themeColor="text1"/>
          <w:spacing w:val="0"/>
          <w:sz w:val="20"/>
          <w:szCs w:val="20"/>
        </w:rPr>
        <w:t>Arbeitsprogramm inkl. Methoden</w:t>
      </w:r>
    </w:p>
    <w:p w14:paraId="66A7CFA8" w14:textId="77777777" w:rsidR="00DC44A7" w:rsidRPr="00AB1729" w:rsidRDefault="00DC44A7" w:rsidP="00DC44A7">
      <w:pPr>
        <w:tabs>
          <w:tab w:val="left" w:pos="5387"/>
        </w:tabs>
        <w:spacing w:line="240" w:lineRule="auto"/>
        <w:rPr>
          <w:rFonts w:ascii="Arial" w:hAnsi="Arial" w:cs="Arial"/>
          <w:b/>
          <w:bCs/>
          <w:iCs/>
          <w:color w:val="000000" w:themeColor="text1"/>
          <w:spacing w:val="0"/>
          <w:sz w:val="20"/>
          <w:szCs w:val="20"/>
        </w:rPr>
      </w:pPr>
    </w:p>
    <w:p w14:paraId="4ED64209" w14:textId="08C44B09" w:rsidR="00DC44A7" w:rsidRPr="00F5485E" w:rsidRDefault="00DC44A7" w:rsidP="00DC44A7">
      <w:pPr>
        <w:tabs>
          <w:tab w:val="left" w:pos="5387"/>
        </w:tabs>
        <w:spacing w:line="240" w:lineRule="auto"/>
        <w:rPr>
          <w:rFonts w:ascii="Arial" w:hAnsi="Arial" w:cs="Arial"/>
          <w:iCs/>
          <w:color w:val="00B0F0"/>
          <w:spacing w:val="0"/>
          <w:sz w:val="20"/>
          <w:szCs w:val="20"/>
        </w:rPr>
      </w:pPr>
      <w:r w:rsidRPr="00AB1729">
        <w:rPr>
          <w:rFonts w:ascii="Arial" w:hAnsi="Arial" w:cs="Arial"/>
          <w:iCs/>
          <w:color w:val="00B0F0"/>
          <w:spacing w:val="0"/>
          <w:sz w:val="20"/>
          <w:szCs w:val="20"/>
        </w:rPr>
        <w:t>Geben Sie eine detaillierte Beschreibung des geplanten Vorgehens (bei experimentellen Vorhaben: Versuchsplan)</w:t>
      </w:r>
      <w:ins w:id="14" w:author="Eva Hoster" w:date="2025-10-21T10:10:00Z">
        <w:r w:rsidR="00FB6371">
          <w:rPr>
            <w:rFonts w:ascii="Arial" w:hAnsi="Arial" w:cs="Arial"/>
            <w:iCs/>
            <w:color w:val="00B0F0"/>
            <w:spacing w:val="0"/>
            <w:sz w:val="20"/>
            <w:szCs w:val="20"/>
          </w:rPr>
          <w:t xml:space="preserve"> inkl. Zeitplan</w:t>
        </w:r>
      </w:ins>
      <w:r w:rsidRPr="00AB1729">
        <w:rPr>
          <w:rFonts w:ascii="Arial" w:hAnsi="Arial" w:cs="Arial"/>
          <w:iCs/>
          <w:color w:val="00B0F0"/>
          <w:spacing w:val="0"/>
          <w:sz w:val="20"/>
          <w:szCs w:val="20"/>
        </w:rPr>
        <w:t xml:space="preserve">. </w:t>
      </w:r>
      <w:ins w:id="15" w:author="Eva Hoster" w:date="2025-10-21T10:11:00Z">
        <w:r w:rsidR="00FB6371">
          <w:rPr>
            <w:rFonts w:ascii="Arial" w:hAnsi="Arial" w:cs="Arial"/>
            <w:iCs/>
            <w:color w:val="00B0F0"/>
            <w:spacing w:val="0"/>
            <w:sz w:val="20"/>
            <w:szCs w:val="20"/>
          </w:rPr>
          <w:t>Bei klinischen Studien beschreiben Sie das Studiendesign (prospektive/retrospektive Kohortenstudie, Fall-Kontroll-Studie, Querschnittsstudie, randomisierte kontrollierte Studie), die Patientenpopulation (Ein- und Ausschlusskriterien), Vergleichsgruppen, primäre und sekundäre Zielgrößen, sowie bei Prädiktionsmodellen die potenziellen Prädiktorvariablen. Bei tierexperimentellen Studien wenden Sie bitte die ARRIVE 2.0 Richtlinien an (</w:t>
        </w:r>
        <w:r w:rsidR="00FB6371" w:rsidRPr="00ED2BDE">
          <w:rPr>
            <w:rFonts w:ascii="Arial" w:hAnsi="Arial" w:cs="Arial"/>
            <w:iCs/>
            <w:color w:val="00B0F0"/>
            <w:spacing w:val="0"/>
            <w:sz w:val="20"/>
            <w:szCs w:val="20"/>
          </w:rPr>
          <w:t>https://arriveguidelines.org/arrive-guidelines</w:t>
        </w:r>
        <w:r w:rsidR="00FB6371">
          <w:rPr>
            <w:rFonts w:ascii="Arial" w:hAnsi="Arial" w:cs="Arial"/>
            <w:iCs/>
            <w:color w:val="00B0F0"/>
            <w:spacing w:val="0"/>
            <w:sz w:val="20"/>
            <w:szCs w:val="20"/>
          </w:rPr>
          <w:t xml:space="preserve">). </w:t>
        </w:r>
      </w:ins>
      <w:r w:rsidRPr="00AB1729">
        <w:rPr>
          <w:rFonts w:ascii="Arial" w:hAnsi="Arial" w:cs="Arial"/>
          <w:iCs/>
          <w:color w:val="00B0F0"/>
          <w:spacing w:val="0"/>
          <w:sz w:val="20"/>
          <w:szCs w:val="20"/>
        </w:rPr>
        <w:t xml:space="preserve">Stellen Sie die Methoden, die bei der Durchführung des Vorhabens angewendet werden </w:t>
      </w:r>
      <w:r w:rsidRPr="00F5485E">
        <w:rPr>
          <w:rFonts w:ascii="Arial" w:hAnsi="Arial" w:cs="Arial"/>
          <w:iCs/>
          <w:color w:val="00B0F0"/>
          <w:spacing w:val="0"/>
          <w:sz w:val="20"/>
          <w:szCs w:val="20"/>
        </w:rPr>
        <w:t>sollen, eingehend dar: Welche Methoden stehen bereits zur Verfügung, welche sind zu entwickeln</w:t>
      </w:r>
      <w:ins w:id="16" w:author="Eva Hoster" w:date="2025-10-21T10:11:00Z">
        <w:r w:rsidR="00FB6371">
          <w:rPr>
            <w:rFonts w:ascii="Arial" w:hAnsi="Arial" w:cs="Arial"/>
            <w:iCs/>
            <w:color w:val="00B0F0"/>
            <w:spacing w:val="0"/>
            <w:sz w:val="20"/>
            <w:szCs w:val="20"/>
          </w:rPr>
          <w:t xml:space="preserve"> oder zu erlernen</w:t>
        </w:r>
      </w:ins>
      <w:r w:rsidRPr="00F5485E">
        <w:rPr>
          <w:rFonts w:ascii="Arial" w:hAnsi="Arial" w:cs="Arial"/>
          <w:iCs/>
          <w:color w:val="00B0F0"/>
          <w:spacing w:val="0"/>
          <w:sz w:val="20"/>
          <w:szCs w:val="20"/>
        </w:rPr>
        <w:t xml:space="preserve">, welche Hilfe muss außerhalb Ihrer Arbeitsgruppe/Ihres Instituts in Anspruch genommen werden? </w:t>
      </w:r>
      <w:ins w:id="17" w:author="Eva Hoster" w:date="2025-10-21T10:11:00Z">
        <w:r w:rsidR="00FB6371">
          <w:rPr>
            <w:rFonts w:ascii="Arial" w:hAnsi="Arial" w:cs="Arial"/>
            <w:iCs/>
            <w:color w:val="00B0F0"/>
            <w:spacing w:val="0"/>
            <w:sz w:val="20"/>
            <w:szCs w:val="20"/>
          </w:rPr>
          <w:t>Begründen Sie die notwendige Stichprobengröße, möglichst mittels einer statistischen Fallzahlplanung nachvollziehbar (z.B. durch Formulierung der Hauptfragestellung als Hypothesentest mit Angabe von Signifikanzniveau und der angestrebten statistischen Power, um den angenommenen klinisch relevanten Unterschied zu entdecken).</w:t>
        </w:r>
      </w:ins>
    </w:p>
    <w:p w14:paraId="0CB04397" w14:textId="2CFF4D79" w:rsidR="00DC44A7" w:rsidRPr="00F5485E" w:rsidRDefault="00DC44A7" w:rsidP="00DC44A7">
      <w:pPr>
        <w:tabs>
          <w:tab w:val="left" w:pos="5387"/>
        </w:tabs>
        <w:spacing w:line="240" w:lineRule="auto"/>
        <w:rPr>
          <w:rFonts w:ascii="Arial" w:hAnsi="Arial" w:cs="Arial"/>
          <w:iCs/>
          <w:color w:val="00B0F0"/>
          <w:spacing w:val="0"/>
          <w:sz w:val="20"/>
          <w:szCs w:val="20"/>
        </w:rPr>
      </w:pPr>
      <w:r w:rsidRPr="00F5485E">
        <w:rPr>
          <w:rFonts w:ascii="Arial" w:hAnsi="Arial" w:cs="Arial"/>
          <w:iCs/>
          <w:color w:val="00B0F0"/>
          <w:spacing w:val="0"/>
          <w:sz w:val="20"/>
          <w:szCs w:val="20"/>
        </w:rPr>
        <w:t xml:space="preserve">Beschreiben Sie ggf. Ansätze zur </w:t>
      </w:r>
      <w:ins w:id="18" w:author="Eva Hoster" w:date="2025-10-21T10:11:00Z">
        <w:r w:rsidR="00FB6371">
          <w:rPr>
            <w:rFonts w:ascii="Arial" w:hAnsi="Arial" w:cs="Arial"/>
            <w:iCs/>
            <w:color w:val="00B0F0"/>
            <w:spacing w:val="0"/>
            <w:sz w:val="20"/>
            <w:szCs w:val="20"/>
          </w:rPr>
          <w:t xml:space="preserve">Reduzierung </w:t>
        </w:r>
      </w:ins>
      <w:del w:id="19" w:author="Eva Hoster" w:date="2025-10-21T10:11:00Z">
        <w:r w:rsidRPr="00F5485E" w:rsidDel="00FB6371">
          <w:rPr>
            <w:rFonts w:ascii="Arial" w:hAnsi="Arial" w:cs="Arial"/>
            <w:iCs/>
            <w:color w:val="00B0F0"/>
            <w:spacing w:val="0"/>
            <w:sz w:val="20"/>
            <w:szCs w:val="20"/>
          </w:rPr>
          <w:delText xml:space="preserve">Vermeidung </w:delText>
        </w:r>
      </w:del>
      <w:r w:rsidRPr="00F5485E">
        <w:rPr>
          <w:rFonts w:ascii="Arial" w:hAnsi="Arial" w:cs="Arial"/>
          <w:iCs/>
          <w:color w:val="00B0F0"/>
          <w:spacing w:val="0"/>
          <w:sz w:val="20"/>
          <w:szCs w:val="20"/>
        </w:rPr>
        <w:t>von Bias (</w:t>
      </w:r>
      <w:ins w:id="20" w:author="Eva Hoster" w:date="2025-10-21T10:12:00Z">
        <w:r w:rsidR="00FB6371">
          <w:rPr>
            <w:rFonts w:ascii="Arial" w:hAnsi="Arial" w:cs="Arial"/>
            <w:iCs/>
            <w:color w:val="00B0F0"/>
            <w:spacing w:val="0"/>
            <w:sz w:val="20"/>
            <w:szCs w:val="20"/>
          </w:rPr>
          <w:t xml:space="preserve">z.B. </w:t>
        </w:r>
      </w:ins>
      <w:r w:rsidRPr="00F5485E">
        <w:rPr>
          <w:rFonts w:ascii="Arial" w:hAnsi="Arial" w:cs="Arial"/>
          <w:iCs/>
          <w:color w:val="00B0F0"/>
          <w:spacing w:val="0"/>
          <w:sz w:val="20"/>
          <w:szCs w:val="20"/>
        </w:rPr>
        <w:t xml:space="preserve">Randomisierung, Verblindung, </w:t>
      </w:r>
      <w:proofErr w:type="spellStart"/>
      <w:ins w:id="21" w:author="Eva Hoster" w:date="2025-10-21T10:12:00Z">
        <w:r w:rsidR="00FB6371">
          <w:rPr>
            <w:rFonts w:ascii="Arial" w:hAnsi="Arial" w:cs="Arial"/>
            <w:iCs/>
            <w:color w:val="00B0F0"/>
            <w:spacing w:val="0"/>
            <w:sz w:val="20"/>
            <w:szCs w:val="20"/>
          </w:rPr>
          <w:t>Matching</w:t>
        </w:r>
        <w:proofErr w:type="spellEnd"/>
        <w:r w:rsidR="00FB6371">
          <w:rPr>
            <w:rFonts w:ascii="Arial" w:hAnsi="Arial" w:cs="Arial"/>
            <w:iCs/>
            <w:color w:val="00B0F0"/>
            <w:spacing w:val="0"/>
            <w:sz w:val="20"/>
            <w:szCs w:val="20"/>
          </w:rPr>
          <w:t xml:space="preserve">, </w:t>
        </w:r>
        <w:proofErr w:type="spellStart"/>
        <w:r w:rsidR="00FB6371">
          <w:rPr>
            <w:rFonts w:ascii="Arial" w:hAnsi="Arial" w:cs="Arial"/>
            <w:iCs/>
            <w:color w:val="00B0F0"/>
            <w:spacing w:val="0"/>
            <w:sz w:val="20"/>
            <w:szCs w:val="20"/>
          </w:rPr>
          <w:t>Propensity</w:t>
        </w:r>
        <w:proofErr w:type="spellEnd"/>
        <w:r w:rsidR="00FB6371">
          <w:rPr>
            <w:rFonts w:ascii="Arial" w:hAnsi="Arial" w:cs="Arial"/>
            <w:iCs/>
            <w:color w:val="00B0F0"/>
            <w:spacing w:val="0"/>
            <w:sz w:val="20"/>
            <w:szCs w:val="20"/>
          </w:rPr>
          <w:t xml:space="preserve"> Score </w:t>
        </w:r>
        <w:proofErr w:type="spellStart"/>
        <w:r w:rsidR="00FB6371">
          <w:rPr>
            <w:rFonts w:ascii="Arial" w:hAnsi="Arial" w:cs="Arial"/>
            <w:iCs/>
            <w:color w:val="00B0F0"/>
            <w:spacing w:val="0"/>
            <w:sz w:val="20"/>
            <w:szCs w:val="20"/>
          </w:rPr>
          <w:t>weighting</w:t>
        </w:r>
        <w:proofErr w:type="spellEnd"/>
        <w:r w:rsidR="00FB6371">
          <w:rPr>
            <w:rFonts w:ascii="Arial" w:hAnsi="Arial" w:cs="Arial"/>
            <w:iCs/>
            <w:color w:val="00B0F0"/>
            <w:spacing w:val="0"/>
            <w:sz w:val="20"/>
            <w:szCs w:val="20"/>
          </w:rPr>
          <w:t xml:space="preserve">, </w:t>
        </w:r>
      </w:ins>
      <w:r w:rsidRPr="00F5485E">
        <w:rPr>
          <w:rFonts w:ascii="Arial" w:hAnsi="Arial" w:cs="Arial"/>
          <w:iCs/>
          <w:color w:val="00B0F0"/>
          <w:spacing w:val="0"/>
          <w:sz w:val="20"/>
          <w:szCs w:val="20"/>
        </w:rPr>
        <w:t>...)</w:t>
      </w:r>
      <w:ins w:id="22" w:author="Eva Hoster" w:date="2025-10-21T10:13:00Z">
        <w:r w:rsidR="00FB6371">
          <w:rPr>
            <w:rFonts w:ascii="Arial" w:hAnsi="Arial" w:cs="Arial"/>
            <w:iCs/>
            <w:color w:val="00B0F0"/>
            <w:spacing w:val="0"/>
            <w:sz w:val="20"/>
            <w:szCs w:val="20"/>
          </w:rPr>
          <w:t>, das erwartete Ausmaß von und den Umgang mit fehlenden Werten, sowie bei Prädiktionsmodellen die geplante Validierungsstrategie. Machen Sie detaillierte Angaben zu</w:t>
        </w:r>
      </w:ins>
      <w:r w:rsidRPr="00F5485E">
        <w:rPr>
          <w:rFonts w:ascii="Arial" w:hAnsi="Arial" w:cs="Arial"/>
          <w:iCs/>
          <w:color w:val="00B0F0"/>
          <w:spacing w:val="0"/>
          <w:sz w:val="20"/>
          <w:szCs w:val="20"/>
        </w:rPr>
        <w:t xml:space="preserve"> </w:t>
      </w:r>
      <w:del w:id="23" w:author="Eva Hoster" w:date="2025-10-21T10:18:00Z">
        <w:r w:rsidRPr="00F5485E" w:rsidDel="00887F64">
          <w:rPr>
            <w:rFonts w:ascii="Arial" w:hAnsi="Arial" w:cs="Arial"/>
            <w:iCs/>
            <w:color w:val="00B0F0"/>
            <w:spacing w:val="0"/>
            <w:sz w:val="20"/>
            <w:szCs w:val="20"/>
          </w:rPr>
          <w:delText xml:space="preserve">und </w:delText>
        </w:r>
      </w:del>
      <w:del w:id="24" w:author="Eva Hoster" w:date="2025-10-21T10:13:00Z">
        <w:r w:rsidRPr="00F5485E" w:rsidDel="00FB6371">
          <w:rPr>
            <w:rFonts w:ascii="Arial" w:hAnsi="Arial" w:cs="Arial"/>
            <w:iCs/>
            <w:color w:val="00B0F0"/>
            <w:spacing w:val="0"/>
            <w:sz w:val="20"/>
            <w:szCs w:val="20"/>
          </w:rPr>
          <w:delText>die eingesetzten</w:delText>
        </w:r>
      </w:del>
      <w:ins w:id="25" w:author="Eva Hoster" w:date="2025-10-21T10:13:00Z">
        <w:r w:rsidR="00FB6371">
          <w:rPr>
            <w:rFonts w:ascii="Arial" w:hAnsi="Arial" w:cs="Arial"/>
            <w:iCs/>
            <w:color w:val="00B0F0"/>
            <w:spacing w:val="0"/>
            <w:sz w:val="20"/>
            <w:szCs w:val="20"/>
          </w:rPr>
          <w:t>den geplanten</w:t>
        </w:r>
      </w:ins>
      <w:r w:rsidRPr="00F5485E">
        <w:rPr>
          <w:rFonts w:ascii="Arial" w:hAnsi="Arial" w:cs="Arial"/>
          <w:iCs/>
          <w:color w:val="00B0F0"/>
          <w:spacing w:val="0"/>
          <w:sz w:val="20"/>
          <w:szCs w:val="20"/>
        </w:rPr>
        <w:t xml:space="preserve"> statistischen </w:t>
      </w:r>
      <w:ins w:id="26" w:author="Eva Hoster" w:date="2025-10-21T10:13:00Z">
        <w:r w:rsidR="00FB6371">
          <w:rPr>
            <w:rFonts w:ascii="Arial" w:hAnsi="Arial" w:cs="Arial"/>
            <w:iCs/>
            <w:color w:val="00B0F0"/>
            <w:spacing w:val="0"/>
            <w:sz w:val="20"/>
            <w:szCs w:val="20"/>
          </w:rPr>
          <w:t>Analysem</w:t>
        </w:r>
      </w:ins>
      <w:del w:id="27" w:author="Eva Hoster" w:date="2025-10-21T10:13:00Z">
        <w:r w:rsidRPr="00F5485E" w:rsidDel="00FB6371">
          <w:rPr>
            <w:rFonts w:ascii="Arial" w:hAnsi="Arial" w:cs="Arial"/>
            <w:iCs/>
            <w:color w:val="00B0F0"/>
            <w:spacing w:val="0"/>
            <w:sz w:val="20"/>
            <w:szCs w:val="20"/>
          </w:rPr>
          <w:delText>M</w:delText>
        </w:r>
      </w:del>
      <w:r w:rsidRPr="00F5485E">
        <w:rPr>
          <w:rFonts w:ascii="Arial" w:hAnsi="Arial" w:cs="Arial"/>
          <w:iCs/>
          <w:color w:val="00B0F0"/>
          <w:spacing w:val="0"/>
          <w:sz w:val="20"/>
          <w:szCs w:val="20"/>
        </w:rPr>
        <w:t xml:space="preserve">ethoden </w:t>
      </w:r>
      <w:ins w:id="28" w:author="Eva Hoster" w:date="2025-10-21T10:14:00Z">
        <w:r w:rsidR="00FB6371">
          <w:rPr>
            <w:rFonts w:ascii="Arial" w:hAnsi="Arial" w:cs="Arial"/>
            <w:iCs/>
            <w:color w:val="00B0F0"/>
            <w:spacing w:val="0"/>
            <w:sz w:val="20"/>
            <w:szCs w:val="20"/>
          </w:rPr>
          <w:t xml:space="preserve">(z.B. spezifische Tests, Regressionsmodelle, Methoden des </w:t>
        </w:r>
        <w:proofErr w:type="spellStart"/>
        <w:r w:rsidR="00FB6371">
          <w:rPr>
            <w:rFonts w:ascii="Arial" w:hAnsi="Arial" w:cs="Arial"/>
            <w:iCs/>
            <w:color w:val="00B0F0"/>
            <w:spacing w:val="0"/>
            <w:sz w:val="20"/>
            <w:szCs w:val="20"/>
          </w:rPr>
          <w:t>Machine</w:t>
        </w:r>
        <w:proofErr w:type="spellEnd"/>
        <w:r w:rsidR="00FB6371">
          <w:rPr>
            <w:rFonts w:ascii="Arial" w:hAnsi="Arial" w:cs="Arial"/>
            <w:iCs/>
            <w:color w:val="00B0F0"/>
            <w:spacing w:val="0"/>
            <w:sz w:val="20"/>
            <w:szCs w:val="20"/>
          </w:rPr>
          <w:t xml:space="preserve"> Learning und der KI), begründen Sie deren Auswahl</w:t>
        </w:r>
        <w:r w:rsidR="00875119">
          <w:rPr>
            <w:rFonts w:ascii="Arial" w:hAnsi="Arial" w:cs="Arial"/>
            <w:iCs/>
            <w:color w:val="00B0F0"/>
            <w:spacing w:val="0"/>
            <w:sz w:val="20"/>
            <w:szCs w:val="20"/>
          </w:rPr>
          <w:t xml:space="preserve"> und nennen Sie die geplante Analysesoftware. Legen Sie ggf. dar, wie Sie mit der Problematik des multiplen Testens v.a. bei hochdimensionalen Daten (z.B. „</w:t>
        </w:r>
        <w:proofErr w:type="spellStart"/>
        <w:r w:rsidR="00875119">
          <w:rPr>
            <w:rFonts w:ascii="Arial" w:hAnsi="Arial" w:cs="Arial"/>
            <w:iCs/>
            <w:color w:val="00B0F0"/>
            <w:spacing w:val="0"/>
            <w:sz w:val="20"/>
            <w:szCs w:val="20"/>
          </w:rPr>
          <w:t>omics</w:t>
        </w:r>
        <w:proofErr w:type="spellEnd"/>
        <w:r w:rsidR="00875119">
          <w:rPr>
            <w:rFonts w:ascii="Arial" w:hAnsi="Arial" w:cs="Arial"/>
            <w:iCs/>
            <w:color w:val="00B0F0"/>
            <w:spacing w:val="0"/>
            <w:sz w:val="20"/>
            <w:szCs w:val="20"/>
          </w:rPr>
          <w:t>“-Daten) umgehen.</w:t>
        </w:r>
        <w:r w:rsidR="00FB6371" w:rsidRPr="00F5485E">
          <w:rPr>
            <w:rFonts w:ascii="Arial" w:hAnsi="Arial" w:cs="Arial"/>
            <w:iCs/>
            <w:color w:val="00B0F0"/>
            <w:spacing w:val="0"/>
            <w:sz w:val="20"/>
            <w:szCs w:val="20"/>
          </w:rPr>
          <w:t xml:space="preserve"> </w:t>
        </w:r>
      </w:ins>
      <w:del w:id="29" w:author="Eva Hoster" w:date="2025-10-21T10:14:00Z">
        <w:r w:rsidRPr="00F5485E" w:rsidDel="00875119">
          <w:rPr>
            <w:rFonts w:ascii="Arial" w:hAnsi="Arial" w:cs="Arial"/>
            <w:iCs/>
            <w:color w:val="00B0F0"/>
            <w:spacing w:val="0"/>
            <w:sz w:val="20"/>
            <w:szCs w:val="20"/>
          </w:rPr>
          <w:delText>(</w:delText>
        </w:r>
        <w:r w:rsidR="006D4976" w:rsidRPr="00F5485E" w:rsidDel="00875119">
          <w:rPr>
            <w:rFonts w:ascii="Arial" w:hAnsi="Arial" w:cs="Arial"/>
            <w:iCs/>
            <w:color w:val="00B0F0"/>
            <w:spacing w:val="0"/>
            <w:sz w:val="20"/>
            <w:szCs w:val="20"/>
          </w:rPr>
          <w:delText xml:space="preserve">Angabe von der </w:delText>
        </w:r>
        <w:r w:rsidRPr="00F5485E" w:rsidDel="00875119">
          <w:rPr>
            <w:rFonts w:ascii="Arial" w:hAnsi="Arial" w:cs="Arial"/>
            <w:iCs/>
            <w:color w:val="00B0F0"/>
            <w:spacing w:val="0"/>
            <w:sz w:val="20"/>
            <w:szCs w:val="20"/>
          </w:rPr>
          <w:delText xml:space="preserve">Anzahl der Versuchsgruppen, </w:delText>
        </w:r>
        <w:r w:rsidR="006D4976" w:rsidRPr="00F5485E" w:rsidDel="00875119">
          <w:rPr>
            <w:rFonts w:ascii="Arial" w:hAnsi="Arial" w:cs="Arial"/>
            <w:iCs/>
            <w:color w:val="00B0F0"/>
            <w:spacing w:val="0"/>
            <w:sz w:val="20"/>
            <w:szCs w:val="20"/>
          </w:rPr>
          <w:delText xml:space="preserve">den </w:delText>
        </w:r>
        <w:r w:rsidRPr="00F5485E" w:rsidDel="00875119">
          <w:rPr>
            <w:rFonts w:ascii="Arial" w:hAnsi="Arial" w:cs="Arial"/>
            <w:iCs/>
            <w:color w:val="00B0F0"/>
            <w:spacing w:val="0"/>
            <w:sz w:val="20"/>
            <w:szCs w:val="20"/>
          </w:rPr>
          <w:delText>minimal zu detektierende</w:delText>
        </w:r>
        <w:r w:rsidR="006D4976" w:rsidRPr="00F5485E" w:rsidDel="00875119">
          <w:rPr>
            <w:rFonts w:ascii="Arial" w:hAnsi="Arial" w:cs="Arial"/>
            <w:iCs/>
            <w:color w:val="00B0F0"/>
            <w:spacing w:val="0"/>
            <w:sz w:val="20"/>
            <w:szCs w:val="20"/>
          </w:rPr>
          <w:delText>n</w:delText>
        </w:r>
        <w:r w:rsidRPr="00F5485E" w:rsidDel="00875119">
          <w:rPr>
            <w:rFonts w:ascii="Arial" w:hAnsi="Arial" w:cs="Arial"/>
            <w:iCs/>
            <w:color w:val="00B0F0"/>
            <w:spacing w:val="0"/>
            <w:sz w:val="20"/>
            <w:szCs w:val="20"/>
          </w:rPr>
          <w:delText xml:space="preserve"> Unterschied, </w:delText>
        </w:r>
        <w:r w:rsidR="006D4976" w:rsidRPr="00F5485E" w:rsidDel="00875119">
          <w:rPr>
            <w:rFonts w:ascii="Arial" w:hAnsi="Arial" w:cs="Arial"/>
            <w:iCs/>
            <w:color w:val="00B0F0"/>
            <w:spacing w:val="0"/>
            <w:sz w:val="20"/>
            <w:szCs w:val="20"/>
          </w:rPr>
          <w:delText xml:space="preserve">die </w:delText>
        </w:r>
        <w:r w:rsidRPr="00F5485E" w:rsidDel="00875119">
          <w:rPr>
            <w:rFonts w:ascii="Arial" w:hAnsi="Arial" w:cs="Arial"/>
            <w:iCs/>
            <w:color w:val="00B0F0"/>
            <w:spacing w:val="0"/>
            <w:sz w:val="20"/>
            <w:szCs w:val="20"/>
          </w:rPr>
          <w:delText>Standardabweichung sowie angestrebte Power und angestrebte</w:delText>
        </w:r>
        <w:r w:rsidR="006D4976" w:rsidRPr="00F5485E" w:rsidDel="00875119">
          <w:rPr>
            <w:rFonts w:ascii="Arial" w:hAnsi="Arial" w:cs="Arial"/>
            <w:iCs/>
            <w:color w:val="00B0F0"/>
            <w:spacing w:val="0"/>
            <w:sz w:val="20"/>
            <w:szCs w:val="20"/>
          </w:rPr>
          <w:delText>r</w:delText>
        </w:r>
        <w:r w:rsidRPr="00F5485E" w:rsidDel="00875119">
          <w:rPr>
            <w:rFonts w:ascii="Arial" w:hAnsi="Arial" w:cs="Arial"/>
            <w:iCs/>
            <w:color w:val="00B0F0"/>
            <w:spacing w:val="0"/>
            <w:sz w:val="20"/>
            <w:szCs w:val="20"/>
          </w:rPr>
          <w:delText xml:space="preserve"> p-Wert</w:delText>
        </w:r>
        <w:r w:rsidR="006D4976" w:rsidRPr="00F5485E" w:rsidDel="00875119">
          <w:rPr>
            <w:rFonts w:ascii="Arial" w:hAnsi="Arial" w:cs="Arial"/>
            <w:iCs/>
            <w:color w:val="00B0F0"/>
            <w:spacing w:val="0"/>
            <w:sz w:val="20"/>
            <w:szCs w:val="20"/>
          </w:rPr>
          <w:delText>; Berechnung</w:delText>
        </w:r>
        <w:r w:rsidRPr="00F5485E" w:rsidDel="00875119">
          <w:rPr>
            <w:rFonts w:ascii="Arial" w:hAnsi="Arial" w:cs="Arial"/>
            <w:iCs/>
            <w:color w:val="00B0F0"/>
            <w:spacing w:val="0"/>
            <w:sz w:val="20"/>
            <w:szCs w:val="20"/>
          </w:rPr>
          <w:delText xml:space="preserve"> daraus </w:delText>
        </w:r>
        <w:r w:rsidR="006D4976" w:rsidRPr="00F5485E" w:rsidDel="00875119">
          <w:rPr>
            <w:rFonts w:ascii="Arial" w:hAnsi="Arial" w:cs="Arial"/>
            <w:iCs/>
            <w:color w:val="00B0F0"/>
            <w:spacing w:val="0"/>
            <w:sz w:val="20"/>
            <w:szCs w:val="20"/>
          </w:rPr>
          <w:delText>der</w:delText>
        </w:r>
        <w:r w:rsidRPr="00F5485E" w:rsidDel="00875119">
          <w:rPr>
            <w:rFonts w:ascii="Arial" w:hAnsi="Arial" w:cs="Arial"/>
            <w:iCs/>
            <w:color w:val="00B0F0"/>
            <w:spacing w:val="0"/>
            <w:sz w:val="20"/>
            <w:szCs w:val="20"/>
          </w:rPr>
          <w:delText xml:space="preserve"> Anzahl der Beobachtungen pro Gruppe).</w:delText>
        </w:r>
      </w:del>
    </w:p>
    <w:p w14:paraId="611DB60B" w14:textId="6913BE88" w:rsidR="00DC44A7" w:rsidRPr="00F5485E" w:rsidRDefault="006D4976" w:rsidP="006D4976">
      <w:pPr>
        <w:tabs>
          <w:tab w:val="left" w:pos="5387"/>
          <w:tab w:val="left" w:pos="7804"/>
        </w:tabs>
        <w:spacing w:line="240" w:lineRule="auto"/>
        <w:rPr>
          <w:rFonts w:ascii="Arial" w:hAnsi="Arial" w:cs="Arial"/>
          <w:iCs/>
          <w:color w:val="00B0F0"/>
          <w:spacing w:val="0"/>
          <w:sz w:val="20"/>
          <w:szCs w:val="20"/>
        </w:rPr>
      </w:pPr>
      <w:moveFromRangeStart w:id="30" w:author="Eva Hoster" w:date="2025-10-21T10:10:00Z" w:name="move211933843"/>
      <w:moveFrom w:id="31" w:author="Eva Hoster" w:date="2025-10-21T10:10:00Z">
        <w:r w:rsidRPr="00F5485E" w:rsidDel="00FB6371">
          <w:rPr>
            <w:rFonts w:ascii="Arial" w:hAnsi="Arial" w:cs="Arial"/>
            <w:iCs/>
            <w:color w:val="00B0F0"/>
            <w:spacing w:val="0"/>
            <w:sz w:val="20"/>
            <w:szCs w:val="20"/>
          </w:rPr>
          <w:t>Legen Sie g</w:t>
        </w:r>
        <w:r w:rsidR="00D92C59" w:rsidRPr="00F5485E" w:rsidDel="00FB6371">
          <w:rPr>
            <w:rFonts w:ascii="Arial" w:hAnsi="Arial" w:cs="Arial"/>
            <w:iCs/>
            <w:color w:val="00B0F0"/>
            <w:spacing w:val="0"/>
            <w:sz w:val="20"/>
            <w:szCs w:val="20"/>
          </w:rPr>
          <w:t xml:space="preserve">gfls. </w:t>
        </w:r>
        <w:r w:rsidRPr="00F5485E" w:rsidDel="00FB6371">
          <w:rPr>
            <w:rFonts w:ascii="Arial" w:hAnsi="Arial" w:cs="Arial"/>
            <w:iCs/>
            <w:color w:val="00B0F0"/>
            <w:spacing w:val="0"/>
            <w:sz w:val="20"/>
            <w:szCs w:val="20"/>
          </w:rPr>
          <w:t>den</w:t>
        </w:r>
        <w:r w:rsidR="00DC44A7" w:rsidRPr="00F5485E" w:rsidDel="00FB6371">
          <w:rPr>
            <w:rFonts w:ascii="Arial" w:hAnsi="Arial" w:cs="Arial"/>
            <w:iCs/>
            <w:color w:val="00B0F0"/>
            <w:spacing w:val="0"/>
            <w:sz w:val="20"/>
            <w:szCs w:val="20"/>
          </w:rPr>
          <w:t xml:space="preserve"> translationalen Charakter des Projektes</w:t>
        </w:r>
        <w:r w:rsidRPr="00F5485E" w:rsidDel="00FB6371">
          <w:rPr>
            <w:rFonts w:ascii="Arial" w:hAnsi="Arial" w:cs="Arial"/>
            <w:iCs/>
            <w:color w:val="00B0F0"/>
            <w:spacing w:val="0"/>
            <w:sz w:val="20"/>
            <w:szCs w:val="20"/>
          </w:rPr>
          <w:t xml:space="preserve"> dar</w:t>
        </w:r>
        <w:r w:rsidR="00DC44A7" w:rsidRPr="00F5485E" w:rsidDel="00FB6371">
          <w:rPr>
            <w:rFonts w:ascii="Arial" w:hAnsi="Arial" w:cs="Arial"/>
            <w:iCs/>
            <w:color w:val="00B0F0"/>
            <w:spacing w:val="0"/>
            <w:sz w:val="20"/>
            <w:szCs w:val="20"/>
          </w:rPr>
          <w:t xml:space="preserve">. </w:t>
        </w:r>
      </w:moveFrom>
      <w:moveFromRangeEnd w:id="30"/>
      <w:r w:rsidRPr="00F5485E">
        <w:rPr>
          <w:rFonts w:ascii="Arial" w:hAnsi="Arial" w:cs="Arial"/>
          <w:iCs/>
          <w:color w:val="00B0F0"/>
          <w:spacing w:val="0"/>
          <w:sz w:val="20"/>
          <w:szCs w:val="20"/>
        </w:rPr>
        <w:tab/>
      </w:r>
    </w:p>
    <w:p w14:paraId="30041852" w14:textId="3E1DC181" w:rsidR="00DA5FF1" w:rsidRPr="00DC44A7" w:rsidRDefault="00DA5FF1" w:rsidP="00DA5FF1">
      <w:pPr>
        <w:tabs>
          <w:tab w:val="left" w:pos="5387"/>
        </w:tabs>
        <w:spacing w:line="240" w:lineRule="auto"/>
        <w:rPr>
          <w:rFonts w:ascii="Arial" w:hAnsi="Arial" w:cs="Arial"/>
          <w:iCs/>
          <w:color w:val="00B0F0"/>
          <w:spacing w:val="0"/>
          <w:sz w:val="20"/>
          <w:szCs w:val="20"/>
        </w:rPr>
      </w:pPr>
      <w:r>
        <w:rPr>
          <w:rFonts w:ascii="Arial" w:hAnsi="Arial" w:cs="Arial"/>
          <w:iCs/>
          <w:color w:val="00B0F0"/>
          <w:spacing w:val="0"/>
          <w:sz w:val="20"/>
          <w:szCs w:val="20"/>
        </w:rPr>
        <w:t>Umfang 4-5 Seiten.</w:t>
      </w:r>
    </w:p>
    <w:p w14:paraId="084D3A61" w14:textId="1A62A9F3" w:rsidR="00DC44A7" w:rsidRDefault="00DC44A7" w:rsidP="00DC44A7">
      <w:pPr>
        <w:tabs>
          <w:tab w:val="right" w:leader="dot" w:pos="9072"/>
        </w:tabs>
        <w:rPr>
          <w:rFonts w:ascii="Arial" w:hAnsi="Arial" w:cs="Arial"/>
          <w:iCs/>
          <w:color w:val="000000" w:themeColor="text1"/>
          <w:spacing w:val="0"/>
          <w:sz w:val="20"/>
          <w:szCs w:val="20"/>
        </w:rPr>
      </w:pPr>
    </w:p>
    <w:p w14:paraId="15C55BE8" w14:textId="77777777" w:rsidR="00DC44A7" w:rsidRPr="00AD60EC" w:rsidRDefault="00DC44A7" w:rsidP="00DC44A7">
      <w:pPr>
        <w:tabs>
          <w:tab w:val="right" w:leader="dot" w:pos="9072"/>
        </w:tabs>
        <w:rPr>
          <w:rFonts w:ascii="Arial" w:hAnsi="Arial" w:cs="Arial"/>
          <w:iCs/>
          <w:color w:val="000000" w:themeColor="text1"/>
          <w:spacing w:val="0"/>
          <w:sz w:val="20"/>
          <w:szCs w:val="20"/>
        </w:rPr>
      </w:pPr>
    </w:p>
    <w:p w14:paraId="4F637D64" w14:textId="77777777" w:rsidR="00DC44A7" w:rsidRDefault="00DC44A7" w:rsidP="00DC44A7">
      <w:pPr>
        <w:tabs>
          <w:tab w:val="left" w:pos="5387"/>
        </w:tabs>
        <w:spacing w:line="240" w:lineRule="auto"/>
        <w:rPr>
          <w:rFonts w:ascii="Arial" w:hAnsi="Arial" w:cs="Arial"/>
          <w:b/>
          <w:iCs/>
          <w:color w:val="000000" w:themeColor="text1"/>
          <w:spacing w:val="0"/>
          <w:sz w:val="24"/>
          <w:szCs w:val="24"/>
        </w:rPr>
      </w:pPr>
      <w:r>
        <w:rPr>
          <w:rFonts w:ascii="Arial" w:hAnsi="Arial" w:cs="Arial"/>
          <w:b/>
          <w:iCs/>
          <w:color w:val="000000" w:themeColor="text1"/>
          <w:spacing w:val="0"/>
          <w:sz w:val="24"/>
          <w:szCs w:val="24"/>
        </w:rPr>
        <w:t>III) Literatur</w:t>
      </w:r>
    </w:p>
    <w:p w14:paraId="36CE4251" w14:textId="77777777" w:rsidR="00DC44A7" w:rsidRPr="00447F8A" w:rsidRDefault="00DC44A7" w:rsidP="00DC44A7">
      <w:pPr>
        <w:tabs>
          <w:tab w:val="right" w:leader="dot" w:pos="9072"/>
        </w:tabs>
        <w:rPr>
          <w:rFonts w:ascii="Arial" w:hAnsi="Arial" w:cs="Arial"/>
          <w:iCs/>
          <w:color w:val="000000" w:themeColor="text1"/>
          <w:spacing w:val="0"/>
          <w:sz w:val="20"/>
          <w:szCs w:val="20"/>
        </w:rPr>
      </w:pPr>
    </w:p>
    <w:p w14:paraId="21D2E0DD" w14:textId="77777777" w:rsidR="00DC44A7" w:rsidRPr="00122BD6" w:rsidRDefault="00DC44A7" w:rsidP="00DC44A7">
      <w:pPr>
        <w:tabs>
          <w:tab w:val="right" w:leader="dot" w:pos="9072"/>
        </w:tabs>
        <w:rPr>
          <w:rFonts w:ascii="Arial" w:hAnsi="Arial" w:cs="Arial"/>
          <w:iCs/>
          <w:color w:val="00B0F0"/>
          <w:spacing w:val="0"/>
          <w:sz w:val="20"/>
          <w:szCs w:val="20"/>
        </w:rPr>
      </w:pPr>
      <w:r w:rsidRPr="00122BD6">
        <w:rPr>
          <w:rFonts w:ascii="Arial" w:hAnsi="Arial" w:cs="Arial"/>
          <w:iCs/>
          <w:color w:val="00B0F0"/>
          <w:spacing w:val="0"/>
          <w:sz w:val="20"/>
          <w:szCs w:val="20"/>
        </w:rPr>
        <w:t xml:space="preserve">Bitte führen Sie in diesem Verzeichnis ausschließlich diejenigen Arbeiten auf, die Sie bei der Darstellung </w:t>
      </w:r>
      <w:r>
        <w:rPr>
          <w:rFonts w:ascii="Arial" w:hAnsi="Arial" w:cs="Arial"/>
          <w:iCs/>
          <w:color w:val="00B0F0"/>
          <w:spacing w:val="0"/>
          <w:sz w:val="20"/>
          <w:szCs w:val="20"/>
        </w:rPr>
        <w:t>von I und II</w:t>
      </w:r>
      <w:r w:rsidRPr="00122BD6">
        <w:rPr>
          <w:rFonts w:ascii="Arial" w:hAnsi="Arial" w:cs="Arial"/>
          <w:iCs/>
          <w:color w:val="00B0F0"/>
          <w:spacing w:val="0"/>
          <w:sz w:val="20"/>
          <w:szCs w:val="20"/>
        </w:rPr>
        <w:t xml:space="preserve"> zitiert haben. Dieses Literaturverzeichnis gilt nicht als Publikationsliste. </w:t>
      </w:r>
    </w:p>
    <w:p w14:paraId="2BC27DDE" w14:textId="211D1B00" w:rsidR="009350C1" w:rsidRDefault="009350C1" w:rsidP="009350C1">
      <w:pPr>
        <w:tabs>
          <w:tab w:val="left" w:pos="5387"/>
        </w:tabs>
        <w:spacing w:line="240" w:lineRule="auto"/>
        <w:rPr>
          <w:rFonts w:ascii="Arial" w:hAnsi="Arial" w:cs="Arial"/>
          <w:iCs/>
          <w:color w:val="000000" w:themeColor="text1"/>
          <w:spacing w:val="0"/>
          <w:sz w:val="20"/>
          <w:szCs w:val="20"/>
        </w:rPr>
      </w:pPr>
    </w:p>
    <w:p w14:paraId="74A1870B" w14:textId="77777777" w:rsidR="00BD4463" w:rsidRPr="00AD60EC" w:rsidRDefault="00BD4463" w:rsidP="009350C1">
      <w:pPr>
        <w:tabs>
          <w:tab w:val="left" w:pos="5387"/>
        </w:tabs>
        <w:spacing w:line="240" w:lineRule="auto"/>
        <w:rPr>
          <w:rFonts w:ascii="Arial" w:hAnsi="Arial" w:cs="Arial"/>
          <w:iCs/>
          <w:color w:val="000000" w:themeColor="text1"/>
          <w:spacing w:val="0"/>
          <w:sz w:val="20"/>
          <w:szCs w:val="20"/>
        </w:rPr>
      </w:pPr>
    </w:p>
    <w:p w14:paraId="02EFAA55" w14:textId="528B8592" w:rsidR="00BF35A5" w:rsidRPr="00AD60EC" w:rsidRDefault="00BD4463" w:rsidP="005B308E">
      <w:pPr>
        <w:tabs>
          <w:tab w:val="left" w:pos="5387"/>
        </w:tabs>
        <w:spacing w:line="240" w:lineRule="auto"/>
        <w:rPr>
          <w:rFonts w:ascii="Arial" w:hAnsi="Arial" w:cs="Arial"/>
          <w:b/>
          <w:iCs/>
          <w:color w:val="000000" w:themeColor="text1"/>
          <w:spacing w:val="0"/>
          <w:sz w:val="24"/>
          <w:szCs w:val="24"/>
        </w:rPr>
      </w:pPr>
      <w:r>
        <w:rPr>
          <w:rFonts w:ascii="Arial" w:hAnsi="Arial" w:cs="Arial"/>
          <w:b/>
          <w:iCs/>
          <w:color w:val="000000" w:themeColor="text1"/>
          <w:spacing w:val="0"/>
          <w:sz w:val="24"/>
          <w:szCs w:val="24"/>
        </w:rPr>
        <w:t>I</w:t>
      </w:r>
      <w:r w:rsidR="00B867F0" w:rsidRPr="00AD60EC">
        <w:rPr>
          <w:rFonts w:ascii="Arial" w:hAnsi="Arial" w:cs="Arial"/>
          <w:b/>
          <w:iCs/>
          <w:color w:val="000000" w:themeColor="text1"/>
          <w:spacing w:val="0"/>
          <w:sz w:val="24"/>
          <w:szCs w:val="24"/>
        </w:rPr>
        <w:t>V</w:t>
      </w:r>
      <w:r w:rsidR="00BF35A5" w:rsidRPr="00AD60EC">
        <w:rPr>
          <w:rFonts w:ascii="Arial" w:hAnsi="Arial" w:cs="Arial"/>
          <w:b/>
          <w:iCs/>
          <w:color w:val="000000" w:themeColor="text1"/>
          <w:spacing w:val="0"/>
          <w:sz w:val="24"/>
          <w:szCs w:val="24"/>
        </w:rPr>
        <w:t xml:space="preserve">) Mittelbedarf </w:t>
      </w:r>
    </w:p>
    <w:p w14:paraId="3F66411E" w14:textId="77777777" w:rsidR="00BF35A5" w:rsidRPr="00AD60EC" w:rsidRDefault="00BF35A5" w:rsidP="00BF35A5">
      <w:pPr>
        <w:rPr>
          <w:rFonts w:ascii="Arial" w:hAnsi="Arial" w:cs="Arial"/>
          <w:iCs/>
          <w:color w:val="FF0000"/>
          <w:spacing w:val="0"/>
          <w:sz w:val="20"/>
          <w:szCs w:val="20"/>
        </w:rPr>
      </w:pPr>
    </w:p>
    <w:p w14:paraId="0DBFCC23" w14:textId="77777777" w:rsidR="00741A77" w:rsidRDefault="00131945" w:rsidP="00BF35A5">
      <w:pPr>
        <w:rPr>
          <w:rFonts w:ascii="Arial" w:hAnsi="Arial" w:cs="Arial"/>
          <w:iCs/>
          <w:color w:val="00B0F0"/>
          <w:spacing w:val="0"/>
          <w:sz w:val="20"/>
          <w:szCs w:val="20"/>
        </w:rPr>
      </w:pPr>
      <w:r w:rsidRPr="00AD60EC">
        <w:rPr>
          <w:rFonts w:ascii="Arial" w:hAnsi="Arial" w:cs="Arial"/>
          <w:iCs/>
          <w:color w:val="00B0F0"/>
          <w:spacing w:val="0"/>
          <w:sz w:val="20"/>
          <w:szCs w:val="20"/>
        </w:rPr>
        <w:t>Beantragte Mittel sind</w:t>
      </w:r>
      <w:r w:rsidR="007E4196" w:rsidRPr="00AD60EC">
        <w:rPr>
          <w:rFonts w:ascii="Arial" w:hAnsi="Arial" w:cs="Arial"/>
          <w:iCs/>
          <w:color w:val="00B0F0"/>
          <w:spacing w:val="0"/>
          <w:sz w:val="20"/>
          <w:szCs w:val="20"/>
        </w:rPr>
        <w:t xml:space="preserve"> </w:t>
      </w:r>
      <w:r w:rsidRPr="00AD60EC">
        <w:rPr>
          <w:rFonts w:ascii="Arial" w:hAnsi="Arial" w:cs="Arial"/>
          <w:iCs/>
          <w:color w:val="00B0F0"/>
          <w:spacing w:val="0"/>
          <w:sz w:val="20"/>
          <w:szCs w:val="20"/>
        </w:rPr>
        <w:t xml:space="preserve">immer </w:t>
      </w:r>
      <w:r w:rsidR="001B3461">
        <w:rPr>
          <w:rFonts w:ascii="Arial" w:hAnsi="Arial" w:cs="Arial"/>
          <w:iCs/>
          <w:color w:val="00B0F0"/>
          <w:spacing w:val="0"/>
          <w:sz w:val="20"/>
          <w:szCs w:val="20"/>
        </w:rPr>
        <w:t xml:space="preserve">mit ausführlicher Begründung und </w:t>
      </w:r>
      <w:r w:rsidR="00CC041A">
        <w:rPr>
          <w:rFonts w:ascii="Arial" w:hAnsi="Arial" w:cs="Arial"/>
          <w:iCs/>
          <w:color w:val="00B0F0"/>
          <w:spacing w:val="0"/>
          <w:sz w:val="20"/>
          <w:szCs w:val="20"/>
        </w:rPr>
        <w:t>die Gesamtsummen</w:t>
      </w:r>
      <w:r w:rsidR="001B3461">
        <w:rPr>
          <w:rFonts w:ascii="Arial" w:hAnsi="Arial" w:cs="Arial"/>
          <w:iCs/>
          <w:color w:val="00B0F0"/>
          <w:spacing w:val="0"/>
          <w:sz w:val="20"/>
          <w:szCs w:val="20"/>
        </w:rPr>
        <w:br/>
      </w:r>
      <w:r w:rsidRPr="00320B2A">
        <w:rPr>
          <w:rFonts w:ascii="Arial" w:hAnsi="Arial" w:cs="Arial"/>
          <w:iCs/>
          <w:color w:val="00B0F0"/>
          <w:spacing w:val="0"/>
          <w:sz w:val="20"/>
          <w:szCs w:val="20"/>
          <w:u w:val="single"/>
        </w:rPr>
        <w:t>auf den nächsten Euro aufgerundet</w:t>
      </w:r>
      <w:r w:rsidRPr="00AD60EC">
        <w:rPr>
          <w:rFonts w:ascii="Arial" w:hAnsi="Arial" w:cs="Arial"/>
          <w:iCs/>
          <w:color w:val="00B0F0"/>
          <w:spacing w:val="0"/>
          <w:sz w:val="20"/>
          <w:szCs w:val="20"/>
        </w:rPr>
        <w:t xml:space="preserve"> anzugeben</w:t>
      </w:r>
      <w:r w:rsidR="001B3461">
        <w:rPr>
          <w:rFonts w:ascii="Arial" w:hAnsi="Arial" w:cs="Arial"/>
          <w:iCs/>
          <w:color w:val="00B0F0"/>
          <w:spacing w:val="0"/>
          <w:sz w:val="20"/>
          <w:szCs w:val="20"/>
        </w:rPr>
        <w:t xml:space="preserve">, </w:t>
      </w:r>
      <w:r w:rsidR="00BD4463">
        <w:rPr>
          <w:rFonts w:ascii="Arial" w:hAnsi="Arial" w:cs="Arial"/>
          <w:iCs/>
          <w:color w:val="00B0F0"/>
          <w:spacing w:val="0"/>
          <w:sz w:val="20"/>
          <w:szCs w:val="20"/>
        </w:rPr>
        <w:t xml:space="preserve">d.h. </w:t>
      </w:r>
      <w:r w:rsidRPr="00AD60EC">
        <w:rPr>
          <w:rFonts w:ascii="Arial" w:hAnsi="Arial" w:cs="Arial"/>
          <w:iCs/>
          <w:color w:val="00B0F0"/>
          <w:spacing w:val="0"/>
          <w:sz w:val="20"/>
          <w:szCs w:val="20"/>
        </w:rPr>
        <w:t>keine Cent-Beträge anführen</w:t>
      </w:r>
      <w:r w:rsidR="001B3461">
        <w:rPr>
          <w:rFonts w:ascii="Arial" w:hAnsi="Arial" w:cs="Arial"/>
          <w:iCs/>
          <w:color w:val="00B0F0"/>
          <w:spacing w:val="0"/>
          <w:sz w:val="20"/>
          <w:szCs w:val="20"/>
        </w:rPr>
        <w:t>.</w:t>
      </w:r>
      <w:r w:rsidR="009F5C9D" w:rsidRPr="00AD60EC">
        <w:rPr>
          <w:rFonts w:ascii="Arial" w:hAnsi="Arial" w:cs="Arial"/>
          <w:iCs/>
          <w:color w:val="00B0F0"/>
          <w:spacing w:val="0"/>
          <w:sz w:val="20"/>
          <w:szCs w:val="20"/>
        </w:rPr>
        <w:t xml:space="preserve"> </w:t>
      </w:r>
    </w:p>
    <w:p w14:paraId="51208343" w14:textId="77777777" w:rsidR="00DA5FF1" w:rsidRDefault="00DA5FF1" w:rsidP="00BF35A5">
      <w:pPr>
        <w:rPr>
          <w:rFonts w:ascii="Arial" w:hAnsi="Arial" w:cs="Arial"/>
          <w:iCs/>
          <w:color w:val="00B0F0"/>
          <w:spacing w:val="0"/>
          <w:sz w:val="20"/>
          <w:szCs w:val="20"/>
        </w:rPr>
      </w:pPr>
    </w:p>
    <w:p w14:paraId="673C3989" w14:textId="73A664DA" w:rsidR="007E4196" w:rsidRPr="00AD60EC" w:rsidRDefault="00741A77" w:rsidP="00BF35A5">
      <w:pPr>
        <w:rPr>
          <w:rFonts w:ascii="Arial" w:hAnsi="Arial" w:cs="Arial"/>
          <w:iCs/>
          <w:color w:val="00B0F0"/>
          <w:spacing w:val="0"/>
          <w:sz w:val="20"/>
          <w:szCs w:val="20"/>
        </w:rPr>
      </w:pPr>
      <w:r>
        <w:rPr>
          <w:rFonts w:ascii="Arial" w:hAnsi="Arial" w:cs="Arial"/>
          <w:iCs/>
          <w:color w:val="00B0F0"/>
          <w:spacing w:val="0"/>
          <w:sz w:val="20"/>
          <w:szCs w:val="20"/>
        </w:rPr>
        <w:t>Die Gesamtsumme aller Positionen darf die</w:t>
      </w:r>
      <w:r w:rsidR="00DA5FF1">
        <w:rPr>
          <w:rFonts w:ascii="Arial" w:hAnsi="Arial" w:cs="Arial"/>
          <w:iCs/>
          <w:color w:val="00B0F0"/>
          <w:spacing w:val="0"/>
          <w:sz w:val="20"/>
          <w:szCs w:val="20"/>
        </w:rPr>
        <w:t xml:space="preserve"> Fördersumme von 60.0</w:t>
      </w:r>
      <w:r w:rsidR="006D4976">
        <w:rPr>
          <w:rFonts w:ascii="Arial" w:hAnsi="Arial" w:cs="Arial"/>
          <w:iCs/>
          <w:color w:val="00B0F0"/>
          <w:spacing w:val="0"/>
          <w:sz w:val="20"/>
          <w:szCs w:val="20"/>
        </w:rPr>
        <w:t xml:space="preserve">00,- </w:t>
      </w:r>
      <w:r w:rsidR="00DA5FF1">
        <w:rPr>
          <w:rFonts w:ascii="Arial" w:hAnsi="Arial" w:cs="Arial"/>
          <w:iCs/>
          <w:color w:val="00B0F0"/>
          <w:spacing w:val="0"/>
          <w:sz w:val="20"/>
          <w:szCs w:val="20"/>
        </w:rPr>
        <w:t>Euro</w:t>
      </w:r>
      <w:r>
        <w:rPr>
          <w:rFonts w:ascii="Arial" w:hAnsi="Arial" w:cs="Arial"/>
          <w:iCs/>
          <w:color w:val="00B0F0"/>
          <w:spacing w:val="0"/>
          <w:sz w:val="20"/>
          <w:szCs w:val="20"/>
        </w:rPr>
        <w:t xml:space="preserve">. </w:t>
      </w:r>
      <w:r w:rsidR="006D4976" w:rsidRPr="008A7140">
        <w:rPr>
          <w:rFonts w:ascii="Arial" w:hAnsi="Arial" w:cs="Arial"/>
          <w:iCs/>
          <w:color w:val="00B0F0"/>
          <w:spacing w:val="0"/>
          <w:sz w:val="20"/>
          <w:szCs w:val="20"/>
          <w:u w:val="single"/>
        </w:rPr>
        <w:t>nicht überschr</w:t>
      </w:r>
      <w:r w:rsidRPr="008A7140">
        <w:rPr>
          <w:rFonts w:ascii="Arial" w:hAnsi="Arial" w:cs="Arial"/>
          <w:iCs/>
          <w:color w:val="00B0F0"/>
          <w:spacing w:val="0"/>
          <w:sz w:val="20"/>
          <w:szCs w:val="20"/>
          <w:u w:val="single"/>
        </w:rPr>
        <w:t>eiten</w:t>
      </w:r>
      <w:r w:rsidR="006D4976">
        <w:rPr>
          <w:rFonts w:ascii="Arial" w:hAnsi="Arial" w:cs="Arial"/>
          <w:iCs/>
          <w:color w:val="00B0F0"/>
          <w:spacing w:val="0"/>
          <w:sz w:val="20"/>
          <w:szCs w:val="20"/>
        </w:rPr>
        <w:t>.</w:t>
      </w:r>
    </w:p>
    <w:p w14:paraId="6BD15DA0" w14:textId="561621EA" w:rsidR="00917956" w:rsidRDefault="00917956" w:rsidP="00BF35A5">
      <w:pPr>
        <w:rPr>
          <w:rFonts w:ascii="Arial" w:hAnsi="Arial" w:cs="Arial"/>
          <w:iCs/>
          <w:color w:val="00B0F0"/>
          <w:spacing w:val="0"/>
          <w:sz w:val="20"/>
          <w:szCs w:val="20"/>
        </w:rPr>
      </w:pPr>
      <w:r w:rsidRPr="00AD60EC">
        <w:rPr>
          <w:rFonts w:ascii="Arial" w:hAnsi="Arial" w:cs="Arial"/>
          <w:iCs/>
          <w:color w:val="00B0F0"/>
          <w:spacing w:val="0"/>
          <w:sz w:val="20"/>
          <w:szCs w:val="20"/>
        </w:rPr>
        <w:t>Nicht relevante Punkte bitte löschen.</w:t>
      </w:r>
    </w:p>
    <w:p w14:paraId="4553D8C9" w14:textId="77777777" w:rsidR="00BF35A5" w:rsidRPr="00AD60EC" w:rsidRDefault="00BF35A5" w:rsidP="00BF35A5">
      <w:pPr>
        <w:spacing w:line="240" w:lineRule="auto"/>
        <w:rPr>
          <w:rFonts w:ascii="Arial" w:hAnsi="Arial" w:cs="Arial"/>
          <w:b/>
          <w:iCs/>
          <w:color w:val="009440"/>
          <w:spacing w:val="0"/>
          <w:sz w:val="20"/>
          <w:szCs w:val="20"/>
        </w:rPr>
      </w:pPr>
    </w:p>
    <w:p w14:paraId="3CB07F9F" w14:textId="171C8486" w:rsidR="00BF35A5" w:rsidRDefault="00BF35A5" w:rsidP="0090740D">
      <w:pPr>
        <w:tabs>
          <w:tab w:val="right" w:leader="dot" w:pos="9072"/>
        </w:tabs>
        <w:rPr>
          <w:rFonts w:ascii="Arial" w:hAnsi="Arial" w:cs="Arial"/>
          <w:iCs/>
          <w:color w:val="000000" w:themeColor="text1"/>
          <w:spacing w:val="0"/>
          <w:sz w:val="20"/>
          <w:szCs w:val="20"/>
          <w:lang w:val="de-AT"/>
        </w:rPr>
      </w:pPr>
      <w:r w:rsidRPr="0090740D">
        <w:rPr>
          <w:rFonts w:ascii="Arial" w:hAnsi="Arial" w:cs="Arial"/>
          <w:b/>
          <w:bCs/>
          <w:iCs/>
          <w:color w:val="000000" w:themeColor="text1"/>
          <w:spacing w:val="0"/>
          <w:sz w:val="20"/>
          <w:szCs w:val="20"/>
          <w:lang w:val="de-AT"/>
        </w:rPr>
        <w:t>Personal</w:t>
      </w:r>
      <w:r w:rsidR="005B3C61" w:rsidRPr="0090740D">
        <w:rPr>
          <w:rFonts w:ascii="Arial" w:hAnsi="Arial" w:cs="Arial"/>
          <w:b/>
          <w:bCs/>
          <w:iCs/>
          <w:color w:val="000000" w:themeColor="text1"/>
          <w:spacing w:val="0"/>
          <w:sz w:val="20"/>
          <w:szCs w:val="20"/>
          <w:lang w:val="de-AT"/>
        </w:rPr>
        <w:t>kosten</w:t>
      </w:r>
      <w:r w:rsidR="0090740D">
        <w:rPr>
          <w:rFonts w:ascii="Arial" w:hAnsi="Arial" w:cs="Arial"/>
          <w:b/>
          <w:bCs/>
          <w:iCs/>
          <w:color w:val="000000" w:themeColor="text1"/>
          <w:spacing w:val="0"/>
          <w:sz w:val="20"/>
          <w:szCs w:val="20"/>
          <w:lang w:val="de-AT"/>
        </w:rPr>
        <w:t xml:space="preserve"> </w:t>
      </w:r>
      <w:r w:rsidR="0090740D" w:rsidRPr="0090740D">
        <w:rPr>
          <w:rFonts w:ascii="Arial" w:hAnsi="Arial" w:cs="Arial"/>
          <w:iCs/>
          <w:color w:val="000000" w:themeColor="text1"/>
          <w:spacing w:val="0"/>
          <w:sz w:val="20"/>
          <w:szCs w:val="20"/>
          <w:lang w:val="de-AT"/>
        </w:rPr>
        <w:tab/>
        <w:t xml:space="preserve"> gesamt € </w:t>
      </w:r>
      <w:r w:rsidR="00DA5FF1">
        <w:rPr>
          <w:rFonts w:ascii="Arial" w:hAnsi="Arial" w:cs="Arial"/>
          <w:iCs/>
          <w:color w:val="000000" w:themeColor="text1"/>
          <w:spacing w:val="0"/>
          <w:sz w:val="20"/>
          <w:szCs w:val="20"/>
          <w:lang w:val="de-AT"/>
        </w:rPr>
        <w:t>xxxxx</w:t>
      </w:r>
      <w:r w:rsidR="0090740D" w:rsidRPr="0090740D">
        <w:rPr>
          <w:rFonts w:ascii="Arial" w:hAnsi="Arial" w:cs="Arial"/>
          <w:iCs/>
          <w:color w:val="000000" w:themeColor="text1"/>
          <w:spacing w:val="0"/>
          <w:sz w:val="20"/>
          <w:szCs w:val="20"/>
          <w:lang w:val="de-AT"/>
        </w:rPr>
        <w:t>,</w:t>
      </w:r>
      <w:r w:rsidR="00CC041A">
        <w:rPr>
          <w:rFonts w:ascii="Arial" w:hAnsi="Arial" w:cs="Arial"/>
          <w:iCs/>
          <w:color w:val="000000" w:themeColor="text1"/>
          <w:spacing w:val="0"/>
          <w:sz w:val="20"/>
          <w:szCs w:val="20"/>
          <w:lang w:val="de-AT"/>
        </w:rPr>
        <w:t>00</w:t>
      </w:r>
    </w:p>
    <w:p w14:paraId="3C14D1A9" w14:textId="4B7E30D6" w:rsidR="00E85EB0" w:rsidRDefault="00E85EB0" w:rsidP="0090740D">
      <w:pPr>
        <w:tabs>
          <w:tab w:val="right" w:leader="dot" w:pos="9072"/>
        </w:tabs>
        <w:rPr>
          <w:rFonts w:ascii="Arial" w:hAnsi="Arial" w:cs="Arial"/>
          <w:iCs/>
          <w:color w:val="000000" w:themeColor="text1"/>
          <w:spacing w:val="0"/>
          <w:sz w:val="20"/>
          <w:szCs w:val="20"/>
          <w:lang w:val="de-AT"/>
        </w:rPr>
      </w:pPr>
    </w:p>
    <w:p w14:paraId="456C39A5" w14:textId="77777777" w:rsidR="008B3F01" w:rsidRDefault="008B3F01" w:rsidP="008B3F01">
      <w:pPr>
        <w:tabs>
          <w:tab w:val="right" w:leader="dot" w:pos="9072"/>
        </w:tabs>
        <w:rPr>
          <w:rFonts w:ascii="Arial" w:hAnsi="Arial" w:cs="Arial"/>
          <w:iCs/>
          <w:color w:val="00B0F0"/>
          <w:spacing w:val="0"/>
          <w:sz w:val="20"/>
          <w:szCs w:val="20"/>
        </w:rPr>
      </w:pPr>
      <w:r w:rsidRPr="008B3F01">
        <w:rPr>
          <w:rFonts w:ascii="Arial" w:hAnsi="Arial" w:cs="Arial"/>
          <w:iCs/>
          <w:color w:val="00B0F0"/>
          <w:spacing w:val="0"/>
          <w:sz w:val="20"/>
          <w:szCs w:val="20"/>
        </w:rPr>
        <w:t xml:space="preserve">Generell wird erwartet, dass Personalmittel ad personam beantragt werden </w:t>
      </w:r>
    </w:p>
    <w:p w14:paraId="13DBD184" w14:textId="0BD930EC" w:rsidR="008B3F01" w:rsidRDefault="008B3F01" w:rsidP="008B3F01">
      <w:pPr>
        <w:tabs>
          <w:tab w:val="right" w:leader="dot" w:pos="9072"/>
        </w:tabs>
        <w:rPr>
          <w:rFonts w:ascii="Arial" w:hAnsi="Arial" w:cs="Arial"/>
          <w:iCs/>
          <w:color w:val="00B0F0"/>
          <w:spacing w:val="0"/>
          <w:sz w:val="20"/>
          <w:szCs w:val="20"/>
        </w:rPr>
      </w:pPr>
      <w:r w:rsidRPr="008B3F01">
        <w:rPr>
          <w:rFonts w:ascii="Arial" w:hAnsi="Arial" w:cs="Arial"/>
          <w:iCs/>
          <w:color w:val="00B0F0"/>
          <w:spacing w:val="0"/>
          <w:sz w:val="20"/>
          <w:szCs w:val="20"/>
        </w:rPr>
        <w:t>(6 Monate (TVÄ 1 / TVL-E 13) ganztags oder 12 Monate halbtags).</w:t>
      </w:r>
    </w:p>
    <w:p w14:paraId="263676DF" w14:textId="77777777" w:rsidR="008B3F01" w:rsidRPr="008B3F01" w:rsidRDefault="008B3F01" w:rsidP="008B3F01">
      <w:pPr>
        <w:tabs>
          <w:tab w:val="right" w:leader="dot" w:pos="9072"/>
        </w:tabs>
        <w:rPr>
          <w:rFonts w:ascii="Arial" w:hAnsi="Arial" w:cs="Arial"/>
          <w:iCs/>
          <w:color w:val="00B0F0"/>
          <w:spacing w:val="0"/>
          <w:sz w:val="20"/>
          <w:szCs w:val="20"/>
        </w:rPr>
      </w:pPr>
    </w:p>
    <w:p w14:paraId="73017863" w14:textId="44DB7B59" w:rsidR="008B3F01" w:rsidRPr="008B3F01" w:rsidRDefault="008B3F01" w:rsidP="008B3F01">
      <w:pPr>
        <w:tabs>
          <w:tab w:val="right" w:leader="dot" w:pos="9072"/>
        </w:tabs>
        <w:rPr>
          <w:rFonts w:ascii="Arial" w:hAnsi="Arial" w:cs="Arial"/>
          <w:iCs/>
          <w:color w:val="00B0F0"/>
          <w:spacing w:val="0"/>
          <w:sz w:val="20"/>
          <w:szCs w:val="20"/>
        </w:rPr>
      </w:pPr>
      <w:r w:rsidRPr="008B3F01">
        <w:rPr>
          <w:rFonts w:ascii="Arial" w:hAnsi="Arial" w:cs="Arial"/>
          <w:iCs/>
          <w:color w:val="00B0F0"/>
          <w:spacing w:val="0"/>
          <w:sz w:val="20"/>
          <w:szCs w:val="20"/>
        </w:rPr>
        <w:t xml:space="preserve">Ist der/die Antragsteller/-innen bereits in Vollzeit in der Forschung tätig, können für maximal 12 Monate in einer Gesamthöhe von maximal </w:t>
      </w:r>
      <w:proofErr w:type="gramStart"/>
      <w:r w:rsidRPr="008B3F01">
        <w:rPr>
          <w:rFonts w:ascii="Arial" w:hAnsi="Arial" w:cs="Arial"/>
          <w:iCs/>
          <w:color w:val="00B0F0"/>
          <w:spacing w:val="0"/>
          <w:sz w:val="20"/>
          <w:szCs w:val="20"/>
        </w:rPr>
        <w:t>41.000,--</w:t>
      </w:r>
      <w:proofErr w:type="gramEnd"/>
      <w:r w:rsidRPr="008B3F01">
        <w:rPr>
          <w:rFonts w:ascii="Arial" w:hAnsi="Arial" w:cs="Arial"/>
          <w:iCs/>
          <w:color w:val="00B0F0"/>
          <w:spacing w:val="0"/>
          <w:sz w:val="20"/>
          <w:szCs w:val="20"/>
        </w:rPr>
        <w:t xml:space="preserve"> € folgende Stellen beantragt werden:</w:t>
      </w:r>
    </w:p>
    <w:p w14:paraId="729F9B52" w14:textId="11C62CA2" w:rsidR="008B3F01" w:rsidRPr="008B3F01" w:rsidRDefault="008B3F01" w:rsidP="008B3F01">
      <w:pPr>
        <w:tabs>
          <w:tab w:val="right" w:leader="dot" w:pos="9072"/>
        </w:tabs>
        <w:rPr>
          <w:rFonts w:ascii="Arial" w:hAnsi="Arial" w:cs="Arial"/>
          <w:iCs/>
          <w:color w:val="00B0F0"/>
          <w:spacing w:val="0"/>
          <w:sz w:val="20"/>
          <w:szCs w:val="20"/>
        </w:rPr>
      </w:pPr>
      <w:r w:rsidRPr="008B3F01">
        <w:rPr>
          <w:rFonts w:ascii="Arial" w:hAnsi="Arial" w:cs="Arial"/>
          <w:iCs/>
          <w:color w:val="00B0F0"/>
          <w:spacing w:val="0"/>
          <w:sz w:val="20"/>
          <w:szCs w:val="20"/>
        </w:rPr>
        <w:t>• Wissenschaftliche Mitarbeiter oder eine MTA / TA und / oder</w:t>
      </w:r>
    </w:p>
    <w:p w14:paraId="58358AB0" w14:textId="77777777" w:rsidR="008B3F01" w:rsidRDefault="008B3F01" w:rsidP="008B3F01">
      <w:pPr>
        <w:tabs>
          <w:tab w:val="right" w:leader="dot" w:pos="9072"/>
        </w:tabs>
        <w:rPr>
          <w:rFonts w:ascii="Arial" w:hAnsi="Arial" w:cs="Arial"/>
          <w:iCs/>
          <w:color w:val="00B0F0"/>
          <w:spacing w:val="0"/>
          <w:sz w:val="20"/>
          <w:szCs w:val="20"/>
        </w:rPr>
      </w:pPr>
      <w:r w:rsidRPr="008B3F01">
        <w:rPr>
          <w:rFonts w:ascii="Arial" w:hAnsi="Arial" w:cs="Arial"/>
          <w:iCs/>
          <w:color w:val="00B0F0"/>
          <w:spacing w:val="0"/>
          <w:sz w:val="20"/>
          <w:szCs w:val="20"/>
        </w:rPr>
        <w:t>• eine studentische / wissenschaftliche Hilfskraft (wöchentliche Stundenzahl muss angegeben werden</w:t>
      </w:r>
    </w:p>
    <w:p w14:paraId="650DFD39" w14:textId="1AD428FF" w:rsidR="006E6996" w:rsidRPr="00E85EB0" w:rsidRDefault="006E6996" w:rsidP="008B3F01">
      <w:pPr>
        <w:tabs>
          <w:tab w:val="right" w:leader="dot" w:pos="9072"/>
        </w:tabs>
        <w:rPr>
          <w:rFonts w:ascii="Arial" w:hAnsi="Arial" w:cs="Arial"/>
          <w:iCs/>
          <w:color w:val="00B0F0"/>
          <w:spacing w:val="0"/>
          <w:sz w:val="20"/>
          <w:szCs w:val="20"/>
        </w:rPr>
      </w:pPr>
      <w:r>
        <w:rPr>
          <w:rFonts w:ascii="Arial" w:hAnsi="Arial" w:cs="Arial"/>
          <w:iCs/>
          <w:color w:val="00B0F0"/>
          <w:spacing w:val="0"/>
          <w:sz w:val="20"/>
          <w:szCs w:val="20"/>
        </w:rPr>
        <w:t xml:space="preserve">Beschreiben Sie die geplanten Tätigkeiten des beantragten Personals </w:t>
      </w:r>
    </w:p>
    <w:p w14:paraId="4E056FBB" w14:textId="77777777" w:rsidR="001B3461" w:rsidRDefault="001B3461" w:rsidP="007E4196">
      <w:pPr>
        <w:rPr>
          <w:rFonts w:ascii="Arial" w:hAnsi="Arial" w:cs="Arial"/>
          <w:iCs/>
          <w:color w:val="000000" w:themeColor="text1"/>
          <w:spacing w:val="0"/>
          <w:sz w:val="20"/>
          <w:szCs w:val="20"/>
        </w:rPr>
      </w:pPr>
    </w:p>
    <w:p w14:paraId="1A60050B" w14:textId="7426866A" w:rsidR="0090740D" w:rsidRPr="00E56ECF" w:rsidRDefault="00E56ECF" w:rsidP="00DA5FF1">
      <w:pPr>
        <w:tabs>
          <w:tab w:val="right" w:leader="dot" w:pos="9072"/>
        </w:tabs>
        <w:rPr>
          <w:rFonts w:ascii="Arial" w:hAnsi="Arial" w:cs="Arial"/>
          <w:iCs/>
          <w:color w:val="000000" w:themeColor="text1"/>
          <w:spacing w:val="0"/>
          <w:sz w:val="20"/>
          <w:szCs w:val="20"/>
          <w:lang w:val="de-AT"/>
        </w:rPr>
      </w:pPr>
      <w:r w:rsidRPr="00E56ECF">
        <w:rPr>
          <w:rFonts w:ascii="Arial" w:hAnsi="Arial" w:cs="Arial"/>
          <w:iCs/>
          <w:color w:val="000000" w:themeColor="text1"/>
          <w:spacing w:val="0"/>
          <w:sz w:val="20"/>
          <w:szCs w:val="20"/>
          <w:lang w:val="de-AT"/>
        </w:rPr>
        <w:t xml:space="preserve">Personalmittel für eine </w:t>
      </w:r>
    </w:p>
    <w:p w14:paraId="40E27904" w14:textId="77777777" w:rsidR="00E56ECF" w:rsidRPr="00E56ECF" w:rsidRDefault="00E56ECF" w:rsidP="00E56ECF">
      <w:pPr>
        <w:rPr>
          <w:rFonts w:ascii="Arial" w:hAnsi="Arial" w:cs="Arial"/>
          <w:iCs/>
          <w:color w:val="000000" w:themeColor="text1"/>
          <w:spacing w:val="0"/>
          <w:sz w:val="20"/>
          <w:szCs w:val="20"/>
          <w:lang w:val="de-AT"/>
        </w:rPr>
      </w:pPr>
    </w:p>
    <w:p w14:paraId="1C031212" w14:textId="5F0B198B" w:rsidR="00BF35A5" w:rsidRPr="0090740D" w:rsidRDefault="00BF35A5" w:rsidP="0090740D">
      <w:pPr>
        <w:tabs>
          <w:tab w:val="right" w:leader="dot" w:pos="9072"/>
        </w:tabs>
        <w:rPr>
          <w:rFonts w:ascii="Arial" w:hAnsi="Arial" w:cs="Arial"/>
          <w:b/>
          <w:bCs/>
          <w:iCs/>
          <w:color w:val="000000" w:themeColor="text1"/>
          <w:spacing w:val="0"/>
          <w:sz w:val="20"/>
          <w:szCs w:val="20"/>
          <w:lang w:val="de-AT"/>
        </w:rPr>
      </w:pPr>
      <w:r w:rsidRPr="0090740D">
        <w:rPr>
          <w:rFonts w:ascii="Arial" w:hAnsi="Arial" w:cs="Arial"/>
          <w:b/>
          <w:bCs/>
          <w:iCs/>
          <w:color w:val="000000" w:themeColor="text1"/>
          <w:spacing w:val="0"/>
          <w:sz w:val="20"/>
          <w:szCs w:val="20"/>
          <w:lang w:val="de-AT"/>
        </w:rPr>
        <w:t>Verbrauch</w:t>
      </w:r>
      <w:r w:rsidR="005B3C61" w:rsidRPr="0090740D">
        <w:rPr>
          <w:rFonts w:ascii="Arial" w:hAnsi="Arial" w:cs="Arial"/>
          <w:b/>
          <w:bCs/>
          <w:iCs/>
          <w:color w:val="000000" w:themeColor="text1"/>
          <w:spacing w:val="0"/>
          <w:sz w:val="20"/>
          <w:szCs w:val="20"/>
          <w:lang w:val="de-AT"/>
        </w:rPr>
        <w:t>skosten</w:t>
      </w:r>
      <w:r w:rsidR="00A163D8" w:rsidRPr="0090740D">
        <w:rPr>
          <w:rFonts w:ascii="Arial" w:hAnsi="Arial" w:cs="Arial"/>
          <w:b/>
          <w:bCs/>
          <w:iCs/>
          <w:color w:val="000000" w:themeColor="text1"/>
          <w:spacing w:val="0"/>
          <w:sz w:val="20"/>
          <w:szCs w:val="20"/>
          <w:lang w:val="de-AT"/>
        </w:rPr>
        <w:t xml:space="preserve"> </w:t>
      </w:r>
      <w:r w:rsidR="0090740D" w:rsidRPr="0090740D">
        <w:rPr>
          <w:rFonts w:ascii="Arial" w:hAnsi="Arial" w:cs="Arial"/>
          <w:iCs/>
          <w:color w:val="000000" w:themeColor="text1"/>
          <w:spacing w:val="0"/>
          <w:sz w:val="20"/>
          <w:szCs w:val="20"/>
          <w:lang w:val="de-AT"/>
        </w:rPr>
        <w:tab/>
        <w:t xml:space="preserve"> gesamt inkl. </w:t>
      </w:r>
      <w:proofErr w:type="spellStart"/>
      <w:r w:rsidR="0090740D" w:rsidRPr="0090740D">
        <w:rPr>
          <w:rFonts w:ascii="Arial" w:hAnsi="Arial" w:cs="Arial"/>
          <w:iCs/>
          <w:color w:val="000000" w:themeColor="text1"/>
          <w:spacing w:val="0"/>
          <w:sz w:val="20"/>
          <w:szCs w:val="20"/>
          <w:lang w:val="de-AT"/>
        </w:rPr>
        <w:t>MwSt</w:t>
      </w:r>
      <w:proofErr w:type="spellEnd"/>
      <w:r w:rsidR="0090740D" w:rsidRPr="0090740D">
        <w:rPr>
          <w:rFonts w:ascii="Arial" w:hAnsi="Arial" w:cs="Arial"/>
          <w:iCs/>
          <w:color w:val="000000" w:themeColor="text1"/>
          <w:spacing w:val="0"/>
          <w:sz w:val="20"/>
          <w:szCs w:val="20"/>
          <w:lang w:val="de-AT"/>
        </w:rPr>
        <w:t xml:space="preserve"> € xxxx,</w:t>
      </w:r>
      <w:r w:rsidR="00CC041A">
        <w:rPr>
          <w:rFonts w:ascii="Arial" w:hAnsi="Arial" w:cs="Arial"/>
          <w:iCs/>
          <w:color w:val="000000" w:themeColor="text1"/>
          <w:spacing w:val="0"/>
          <w:sz w:val="20"/>
          <w:szCs w:val="20"/>
          <w:lang w:val="de-AT"/>
        </w:rPr>
        <w:t>00</w:t>
      </w:r>
    </w:p>
    <w:p w14:paraId="58548619" w14:textId="77777777" w:rsidR="001B3461" w:rsidRDefault="001B3461" w:rsidP="00BF35A5">
      <w:pPr>
        <w:rPr>
          <w:rFonts w:ascii="Arial" w:hAnsi="Arial" w:cs="Arial"/>
          <w:iCs/>
          <w:color w:val="00B0F0"/>
          <w:spacing w:val="0"/>
          <w:sz w:val="20"/>
          <w:szCs w:val="20"/>
        </w:rPr>
      </w:pPr>
    </w:p>
    <w:p w14:paraId="1A1A423C" w14:textId="0DBEF364" w:rsidR="006E6996" w:rsidRPr="006E6996" w:rsidRDefault="006E6996" w:rsidP="00487B33">
      <w:pPr>
        <w:rPr>
          <w:rFonts w:ascii="Arial" w:hAnsi="Arial" w:cs="Arial"/>
          <w:iCs/>
          <w:color w:val="00B0F0"/>
          <w:spacing w:val="0"/>
          <w:sz w:val="20"/>
          <w:szCs w:val="20"/>
          <w:lang w:val="de-AT"/>
        </w:rPr>
      </w:pPr>
      <w:r>
        <w:rPr>
          <w:rFonts w:ascii="Arial" w:hAnsi="Arial" w:cs="Arial"/>
          <w:iCs/>
          <w:color w:val="00B0F0"/>
          <w:spacing w:val="0"/>
          <w:sz w:val="20"/>
          <w:szCs w:val="20"/>
          <w:lang w:val="de-AT"/>
        </w:rPr>
        <w:t>Die max. Antragssumme beträgt 19</w:t>
      </w:r>
      <w:r w:rsidRPr="006E6996">
        <w:rPr>
          <w:rFonts w:ascii="Arial" w:hAnsi="Arial" w:cs="Arial"/>
          <w:iCs/>
          <w:color w:val="00B0F0"/>
          <w:spacing w:val="0"/>
          <w:sz w:val="20"/>
          <w:szCs w:val="20"/>
          <w:lang w:val="de-AT"/>
        </w:rPr>
        <w:t>.000,- Euro inkl. MwSt.</w:t>
      </w:r>
    </w:p>
    <w:p w14:paraId="24E6A794" w14:textId="554D85FE" w:rsidR="00487B33" w:rsidRPr="00AD60EC" w:rsidRDefault="00487B33" w:rsidP="00487B33">
      <w:pPr>
        <w:rPr>
          <w:rFonts w:ascii="Arial" w:hAnsi="Arial" w:cs="Arial"/>
          <w:iCs/>
          <w:color w:val="00B0F0"/>
          <w:spacing w:val="0"/>
          <w:sz w:val="20"/>
          <w:szCs w:val="20"/>
        </w:rPr>
      </w:pPr>
      <w:r w:rsidRPr="00AD60EC">
        <w:rPr>
          <w:rFonts w:ascii="Arial" w:hAnsi="Arial" w:cs="Arial"/>
          <w:iCs/>
          <w:color w:val="00B0F0"/>
          <w:spacing w:val="0"/>
          <w:sz w:val="20"/>
          <w:szCs w:val="20"/>
        </w:rPr>
        <w:t xml:space="preserve">Auflistung aller wesentlichen </w:t>
      </w:r>
      <w:r>
        <w:rPr>
          <w:rFonts w:ascii="Arial" w:hAnsi="Arial" w:cs="Arial"/>
          <w:iCs/>
          <w:color w:val="00B0F0"/>
          <w:spacing w:val="0"/>
          <w:sz w:val="20"/>
          <w:szCs w:val="20"/>
        </w:rPr>
        <w:t>Po</w:t>
      </w:r>
      <w:r w:rsidR="00E85EB0">
        <w:rPr>
          <w:rFonts w:ascii="Arial" w:hAnsi="Arial" w:cs="Arial"/>
          <w:iCs/>
          <w:color w:val="00B0F0"/>
          <w:spacing w:val="0"/>
          <w:sz w:val="20"/>
          <w:szCs w:val="20"/>
        </w:rPr>
        <w:t>sitionen</w:t>
      </w:r>
      <w:r>
        <w:rPr>
          <w:rFonts w:ascii="Arial" w:hAnsi="Arial" w:cs="Arial"/>
          <w:iCs/>
          <w:color w:val="00B0F0"/>
          <w:spacing w:val="0"/>
          <w:sz w:val="20"/>
          <w:szCs w:val="20"/>
        </w:rPr>
        <w:t>,</w:t>
      </w:r>
      <w:r w:rsidRPr="00AD60EC">
        <w:rPr>
          <w:rFonts w:ascii="Arial" w:hAnsi="Arial" w:cs="Arial"/>
          <w:iCs/>
          <w:color w:val="00B0F0"/>
          <w:spacing w:val="0"/>
          <w:sz w:val="20"/>
          <w:szCs w:val="20"/>
        </w:rPr>
        <w:t xml:space="preserve"> mit Gesamtbetrag </w:t>
      </w:r>
      <w:r w:rsidRPr="00746F35">
        <w:rPr>
          <w:rFonts w:ascii="Arial" w:hAnsi="Arial" w:cs="Arial"/>
          <w:iCs/>
          <w:color w:val="00B0F0"/>
          <w:spacing w:val="0"/>
          <w:sz w:val="20"/>
          <w:szCs w:val="20"/>
        </w:rPr>
        <w:t xml:space="preserve">inkl. </w:t>
      </w:r>
      <w:proofErr w:type="spellStart"/>
      <w:r w:rsidRPr="00746F35">
        <w:rPr>
          <w:rFonts w:ascii="Arial" w:hAnsi="Arial" w:cs="Arial"/>
          <w:iCs/>
          <w:color w:val="00B0F0"/>
          <w:spacing w:val="0"/>
          <w:sz w:val="20"/>
          <w:szCs w:val="20"/>
        </w:rPr>
        <w:t>MwSt</w:t>
      </w:r>
      <w:proofErr w:type="spellEnd"/>
      <w:r w:rsidRPr="00746F35">
        <w:rPr>
          <w:rFonts w:ascii="Arial" w:hAnsi="Arial" w:cs="Arial"/>
          <w:iCs/>
          <w:color w:val="00B0F0"/>
          <w:spacing w:val="0"/>
          <w:sz w:val="20"/>
          <w:szCs w:val="20"/>
        </w:rPr>
        <w:t xml:space="preserve"> am rechten Seitenrand</w:t>
      </w:r>
      <w:r w:rsidRPr="00AD60EC">
        <w:rPr>
          <w:rFonts w:ascii="Arial" w:hAnsi="Arial" w:cs="Arial"/>
          <w:iCs/>
          <w:color w:val="00B0F0"/>
          <w:spacing w:val="0"/>
          <w:sz w:val="20"/>
          <w:szCs w:val="20"/>
        </w:rPr>
        <w:t xml:space="preserve">. </w:t>
      </w:r>
      <w:r>
        <w:rPr>
          <w:rFonts w:ascii="Arial" w:hAnsi="Arial" w:cs="Arial"/>
          <w:iCs/>
          <w:color w:val="00B0F0"/>
          <w:spacing w:val="0"/>
          <w:sz w:val="20"/>
          <w:szCs w:val="20"/>
        </w:rPr>
        <w:t xml:space="preserve">Auch die Materialtransferkosten, auf die ebenfalls </w:t>
      </w:r>
      <w:proofErr w:type="spellStart"/>
      <w:r>
        <w:rPr>
          <w:rFonts w:ascii="Arial" w:hAnsi="Arial" w:cs="Arial"/>
          <w:iCs/>
          <w:color w:val="00B0F0"/>
          <w:spacing w:val="0"/>
          <w:sz w:val="20"/>
          <w:szCs w:val="20"/>
        </w:rPr>
        <w:t>MwSt</w:t>
      </w:r>
      <w:proofErr w:type="spellEnd"/>
      <w:r>
        <w:rPr>
          <w:rFonts w:ascii="Arial" w:hAnsi="Arial" w:cs="Arial"/>
          <w:iCs/>
          <w:color w:val="00B0F0"/>
          <w:spacing w:val="0"/>
          <w:sz w:val="20"/>
          <w:szCs w:val="20"/>
        </w:rPr>
        <w:t xml:space="preserve"> anfallen, sind mit einzukalkulieren (Achtung bei der Internetrecherche: häufig sind diese nicht auf den ersten Blick ersichtlich und nur im Kleingedruckten angegeben bzw. erst nach Registrierung und/oder Abschluss des Warenkorbs ersichtlich). </w:t>
      </w:r>
    </w:p>
    <w:p w14:paraId="73DE3556" w14:textId="77777777" w:rsidR="00534AC9" w:rsidRPr="00AD60EC" w:rsidRDefault="00534AC9" w:rsidP="00BF35A5">
      <w:pPr>
        <w:rPr>
          <w:rFonts w:ascii="Arial" w:hAnsi="Arial" w:cs="Arial"/>
          <w:iCs/>
          <w:color w:val="00B0F0"/>
          <w:spacing w:val="0"/>
          <w:sz w:val="20"/>
          <w:szCs w:val="20"/>
        </w:rPr>
      </w:pPr>
    </w:p>
    <w:p w14:paraId="4F92D53A" w14:textId="5CEA3525" w:rsidR="00C206A7" w:rsidRPr="00AD60EC" w:rsidRDefault="002572CD" w:rsidP="00BF35A5">
      <w:pPr>
        <w:rPr>
          <w:rFonts w:ascii="Arial" w:hAnsi="Arial" w:cs="Arial"/>
          <w:iCs/>
          <w:color w:val="00B0F0"/>
          <w:spacing w:val="0"/>
          <w:sz w:val="20"/>
          <w:szCs w:val="20"/>
        </w:rPr>
      </w:pPr>
      <w:r w:rsidRPr="00AD60EC">
        <w:rPr>
          <w:rFonts w:ascii="Arial" w:hAnsi="Arial" w:cs="Arial"/>
          <w:iCs/>
          <w:color w:val="00B0F0"/>
          <w:spacing w:val="0"/>
          <w:sz w:val="20"/>
          <w:szCs w:val="20"/>
        </w:rPr>
        <w:t>Beispiel</w:t>
      </w:r>
      <w:r w:rsidR="008C37BB">
        <w:rPr>
          <w:rFonts w:ascii="Arial" w:hAnsi="Arial" w:cs="Arial"/>
          <w:iCs/>
          <w:color w:val="00B0F0"/>
          <w:spacing w:val="0"/>
          <w:sz w:val="20"/>
          <w:szCs w:val="20"/>
        </w:rPr>
        <w:t>auflistung</w:t>
      </w:r>
      <w:r w:rsidRPr="00AD60EC">
        <w:rPr>
          <w:rFonts w:ascii="Arial" w:hAnsi="Arial" w:cs="Arial"/>
          <w:iCs/>
          <w:color w:val="00B0F0"/>
          <w:spacing w:val="0"/>
          <w:sz w:val="20"/>
          <w:szCs w:val="20"/>
        </w:rPr>
        <w:t>:</w:t>
      </w:r>
    </w:p>
    <w:p w14:paraId="5540E1D3" w14:textId="77777777" w:rsidR="0090740D" w:rsidRDefault="0090740D" w:rsidP="00BD4463">
      <w:pPr>
        <w:tabs>
          <w:tab w:val="right" w:leader="dot" w:pos="9072"/>
        </w:tabs>
        <w:rPr>
          <w:rFonts w:ascii="Arial" w:hAnsi="Arial" w:cs="Arial"/>
          <w:iCs/>
          <w:color w:val="00B0F0"/>
          <w:spacing w:val="0"/>
          <w:sz w:val="20"/>
          <w:szCs w:val="20"/>
          <w:lang w:val="de-AT"/>
        </w:rPr>
      </w:pPr>
    </w:p>
    <w:p w14:paraId="20880901" w14:textId="18A591D5" w:rsidR="00BD4463" w:rsidRPr="0090740D" w:rsidRDefault="0090740D" w:rsidP="00BD4463">
      <w:pPr>
        <w:tabs>
          <w:tab w:val="right" w:leader="dot" w:pos="9072"/>
        </w:tabs>
        <w:rPr>
          <w:rFonts w:ascii="Arial" w:hAnsi="Arial" w:cs="Arial"/>
          <w:iCs/>
          <w:color w:val="00B0F0"/>
          <w:spacing w:val="0"/>
          <w:sz w:val="20"/>
          <w:szCs w:val="20"/>
          <w:lang w:val="de-AT"/>
        </w:rPr>
      </w:pPr>
      <w:r>
        <w:rPr>
          <w:rFonts w:ascii="Arial" w:hAnsi="Arial" w:cs="Arial"/>
          <w:iCs/>
          <w:color w:val="00B0F0"/>
          <w:spacing w:val="0"/>
          <w:sz w:val="20"/>
          <w:szCs w:val="20"/>
          <w:lang w:val="de-AT"/>
        </w:rPr>
        <w:t xml:space="preserve">Pos. 1) Firma </w:t>
      </w:r>
      <w:proofErr w:type="spellStart"/>
      <w:r>
        <w:rPr>
          <w:rFonts w:ascii="Arial" w:hAnsi="Arial" w:cs="Arial"/>
          <w:iCs/>
          <w:color w:val="00B0F0"/>
          <w:spacing w:val="0"/>
          <w:sz w:val="20"/>
          <w:szCs w:val="20"/>
          <w:lang w:val="de-AT"/>
        </w:rPr>
        <w:t>xxxx</w:t>
      </w:r>
      <w:proofErr w:type="spellEnd"/>
      <w:r>
        <w:rPr>
          <w:rFonts w:ascii="Arial" w:hAnsi="Arial" w:cs="Arial"/>
          <w:iCs/>
          <w:color w:val="00B0F0"/>
          <w:spacing w:val="0"/>
          <w:sz w:val="20"/>
          <w:szCs w:val="20"/>
          <w:lang w:val="de-AT"/>
        </w:rPr>
        <w:t xml:space="preserve"> </w:t>
      </w:r>
      <w:r>
        <w:rPr>
          <w:rFonts w:ascii="Arial" w:hAnsi="Arial" w:cs="Arial"/>
          <w:iCs/>
          <w:color w:val="00B0F0"/>
          <w:spacing w:val="0"/>
          <w:sz w:val="20"/>
          <w:szCs w:val="20"/>
          <w:lang w:val="de-AT"/>
        </w:rPr>
        <w:br/>
      </w:r>
      <w:r w:rsidR="00BD4463" w:rsidRPr="0090740D">
        <w:rPr>
          <w:rFonts w:ascii="Arial" w:hAnsi="Arial" w:cs="Arial"/>
          <w:iCs/>
          <w:color w:val="00B0F0"/>
          <w:spacing w:val="0"/>
          <w:sz w:val="20"/>
          <w:szCs w:val="20"/>
          <w:lang w:val="de-AT"/>
        </w:rPr>
        <w:t>5x Kit (2x Typ A à 200,-, 2x Typ B à 380,-, 1x Typ C à 400,-)</w:t>
      </w:r>
      <w:r w:rsidR="00BD4463" w:rsidRPr="0090740D">
        <w:rPr>
          <w:rFonts w:ascii="Arial" w:hAnsi="Arial" w:cs="Arial"/>
          <w:iCs/>
          <w:color w:val="00B0F0"/>
          <w:spacing w:val="0"/>
          <w:sz w:val="20"/>
          <w:szCs w:val="20"/>
          <w:lang w:val="de-AT"/>
        </w:rPr>
        <w:tab/>
        <w:t>€ 1</w:t>
      </w:r>
      <w:r w:rsidR="00A163D8" w:rsidRPr="0090740D">
        <w:rPr>
          <w:rFonts w:ascii="Arial" w:hAnsi="Arial" w:cs="Arial"/>
          <w:iCs/>
          <w:color w:val="00B0F0"/>
          <w:spacing w:val="0"/>
          <w:sz w:val="20"/>
          <w:szCs w:val="20"/>
          <w:lang w:val="de-AT"/>
        </w:rPr>
        <w:t>.</w:t>
      </w:r>
      <w:r w:rsidR="00BD4463" w:rsidRPr="0090740D">
        <w:rPr>
          <w:rFonts w:ascii="Arial" w:hAnsi="Arial" w:cs="Arial"/>
          <w:iCs/>
          <w:color w:val="00B0F0"/>
          <w:spacing w:val="0"/>
          <w:sz w:val="20"/>
          <w:szCs w:val="20"/>
          <w:lang w:val="de-AT"/>
        </w:rPr>
        <w:t>560,</w:t>
      </w:r>
      <w:r w:rsidR="00CC041A">
        <w:rPr>
          <w:rFonts w:ascii="Arial" w:hAnsi="Arial" w:cs="Arial"/>
          <w:iCs/>
          <w:color w:val="00B0F0"/>
          <w:spacing w:val="0"/>
          <w:sz w:val="20"/>
          <w:szCs w:val="20"/>
          <w:lang w:val="de-AT"/>
        </w:rPr>
        <w:t>00</w:t>
      </w:r>
    </w:p>
    <w:p w14:paraId="0BD62DB9" w14:textId="77777777" w:rsidR="00C206A7" w:rsidRPr="0090740D" w:rsidRDefault="00C206A7" w:rsidP="00BF35A5">
      <w:pPr>
        <w:rPr>
          <w:rFonts w:ascii="Arial" w:hAnsi="Arial" w:cs="Arial"/>
          <w:iCs/>
          <w:color w:val="00B0F0"/>
          <w:spacing w:val="0"/>
          <w:sz w:val="20"/>
          <w:szCs w:val="20"/>
          <w:lang w:val="de-AT"/>
        </w:rPr>
      </w:pPr>
    </w:p>
    <w:p w14:paraId="3C4CDFF6" w14:textId="24D86F11" w:rsidR="0090740D" w:rsidRPr="0090740D" w:rsidRDefault="007313AA" w:rsidP="0090740D">
      <w:pPr>
        <w:tabs>
          <w:tab w:val="right" w:leader="dot" w:pos="9072"/>
        </w:tabs>
        <w:rPr>
          <w:rFonts w:ascii="Arial" w:hAnsi="Arial" w:cs="Arial"/>
          <w:iCs/>
          <w:color w:val="000000" w:themeColor="text1"/>
          <w:spacing w:val="0"/>
          <w:sz w:val="20"/>
          <w:szCs w:val="20"/>
          <w:lang w:val="de-AT"/>
        </w:rPr>
      </w:pPr>
      <w:r w:rsidRPr="00AD60EC">
        <w:rPr>
          <w:rFonts w:ascii="Arial" w:hAnsi="Arial" w:cs="Arial"/>
          <w:b/>
          <w:iCs/>
          <w:spacing w:val="0"/>
          <w:sz w:val="20"/>
          <w:szCs w:val="20"/>
        </w:rPr>
        <w:t>Tierkosten</w:t>
      </w:r>
      <w:r w:rsidR="0090740D" w:rsidRPr="0090740D">
        <w:rPr>
          <w:rFonts w:ascii="Arial" w:hAnsi="Arial" w:cs="Arial"/>
          <w:iCs/>
          <w:color w:val="000000" w:themeColor="text1"/>
          <w:spacing w:val="0"/>
          <w:sz w:val="20"/>
          <w:szCs w:val="20"/>
          <w:lang w:val="de-AT"/>
        </w:rPr>
        <w:tab/>
        <w:t xml:space="preserve"> gesamt inkl. </w:t>
      </w:r>
      <w:proofErr w:type="spellStart"/>
      <w:r w:rsidR="0090740D" w:rsidRPr="0090740D">
        <w:rPr>
          <w:rFonts w:ascii="Arial" w:hAnsi="Arial" w:cs="Arial"/>
          <w:iCs/>
          <w:color w:val="000000" w:themeColor="text1"/>
          <w:spacing w:val="0"/>
          <w:sz w:val="20"/>
          <w:szCs w:val="20"/>
          <w:lang w:val="de-AT"/>
        </w:rPr>
        <w:t>MwSt</w:t>
      </w:r>
      <w:proofErr w:type="spellEnd"/>
      <w:r w:rsidR="0090740D" w:rsidRPr="0090740D">
        <w:rPr>
          <w:rFonts w:ascii="Arial" w:hAnsi="Arial" w:cs="Arial"/>
          <w:iCs/>
          <w:color w:val="000000" w:themeColor="text1"/>
          <w:spacing w:val="0"/>
          <w:sz w:val="20"/>
          <w:szCs w:val="20"/>
          <w:lang w:val="de-AT"/>
        </w:rPr>
        <w:t xml:space="preserve"> € xxxx,</w:t>
      </w:r>
      <w:r w:rsidR="00CC041A">
        <w:rPr>
          <w:rFonts w:ascii="Arial" w:hAnsi="Arial" w:cs="Arial"/>
          <w:iCs/>
          <w:color w:val="000000" w:themeColor="text1"/>
          <w:spacing w:val="0"/>
          <w:sz w:val="20"/>
          <w:szCs w:val="20"/>
          <w:lang w:val="de-AT"/>
        </w:rPr>
        <w:t>00</w:t>
      </w:r>
    </w:p>
    <w:p w14:paraId="0F43978C" w14:textId="6C38C2D2" w:rsidR="007313AA" w:rsidRPr="0090740D" w:rsidRDefault="007313AA" w:rsidP="007313AA">
      <w:pPr>
        <w:rPr>
          <w:rFonts w:ascii="Arial" w:hAnsi="Arial" w:cs="Arial"/>
          <w:b/>
          <w:iCs/>
          <w:spacing w:val="0"/>
          <w:sz w:val="20"/>
          <w:szCs w:val="20"/>
          <w:lang w:val="de-AT"/>
        </w:rPr>
      </w:pPr>
    </w:p>
    <w:p w14:paraId="24E3F8B4" w14:textId="57381508" w:rsidR="00964CBD" w:rsidRPr="001B3461" w:rsidRDefault="00D22419" w:rsidP="00BD4463">
      <w:pPr>
        <w:tabs>
          <w:tab w:val="right" w:leader="dot" w:pos="9072"/>
        </w:tabs>
        <w:rPr>
          <w:rFonts w:ascii="Arial" w:hAnsi="Arial" w:cs="Arial"/>
          <w:iCs/>
          <w:color w:val="00B0F0"/>
          <w:spacing w:val="0"/>
          <w:sz w:val="20"/>
          <w:szCs w:val="20"/>
          <w:lang w:val="de-AT"/>
        </w:rPr>
      </w:pPr>
      <w:r>
        <w:rPr>
          <w:rFonts w:ascii="Arial" w:hAnsi="Arial" w:cs="Arial"/>
          <w:iCs/>
          <w:color w:val="00B0F0"/>
          <w:spacing w:val="0"/>
          <w:sz w:val="20"/>
          <w:szCs w:val="20"/>
          <w:lang w:val="de-AT"/>
        </w:rPr>
        <w:t>Die Kalkulation muss sowohl die</w:t>
      </w:r>
      <w:r w:rsidR="00964CBD" w:rsidRPr="001B3461">
        <w:rPr>
          <w:rFonts w:ascii="Arial" w:hAnsi="Arial" w:cs="Arial"/>
          <w:iCs/>
          <w:color w:val="00B0F0"/>
          <w:spacing w:val="0"/>
          <w:sz w:val="20"/>
          <w:szCs w:val="20"/>
          <w:lang w:val="de-AT"/>
        </w:rPr>
        <w:t xml:space="preserve"> </w:t>
      </w:r>
      <w:r>
        <w:rPr>
          <w:rFonts w:ascii="Arial" w:hAnsi="Arial" w:cs="Arial"/>
          <w:iCs/>
          <w:color w:val="00B0F0"/>
          <w:spacing w:val="0"/>
          <w:sz w:val="20"/>
          <w:szCs w:val="20"/>
          <w:lang w:val="de-AT"/>
        </w:rPr>
        <w:t xml:space="preserve">Kosten für die </w:t>
      </w:r>
      <w:r w:rsidR="00964CBD" w:rsidRPr="001B3461">
        <w:rPr>
          <w:rFonts w:ascii="Arial" w:hAnsi="Arial" w:cs="Arial"/>
          <w:iCs/>
          <w:color w:val="00B0F0"/>
          <w:spacing w:val="0"/>
          <w:sz w:val="20"/>
          <w:szCs w:val="20"/>
          <w:lang w:val="de-AT"/>
        </w:rPr>
        <w:t xml:space="preserve">Beschaffung </w:t>
      </w:r>
      <w:r w:rsidR="00C206A7" w:rsidRPr="001B3461">
        <w:rPr>
          <w:rFonts w:ascii="Arial" w:hAnsi="Arial" w:cs="Arial"/>
          <w:iCs/>
          <w:color w:val="00B0F0"/>
          <w:spacing w:val="0"/>
          <w:sz w:val="20"/>
          <w:szCs w:val="20"/>
          <w:lang w:val="de-AT"/>
        </w:rPr>
        <w:t>(inkl. Transportbehälter</w:t>
      </w:r>
      <w:r w:rsidR="0090740D">
        <w:rPr>
          <w:rFonts w:ascii="Arial" w:hAnsi="Arial" w:cs="Arial"/>
          <w:iCs/>
          <w:color w:val="00B0F0"/>
          <w:spacing w:val="0"/>
          <w:sz w:val="20"/>
          <w:szCs w:val="20"/>
          <w:lang w:val="de-AT"/>
        </w:rPr>
        <w:t xml:space="preserve"> und</w:t>
      </w:r>
      <w:r w:rsidR="00C206A7" w:rsidRPr="001B3461">
        <w:rPr>
          <w:rFonts w:ascii="Arial" w:hAnsi="Arial" w:cs="Arial"/>
          <w:iCs/>
          <w:color w:val="00B0F0"/>
          <w:spacing w:val="0"/>
          <w:sz w:val="20"/>
          <w:szCs w:val="20"/>
          <w:lang w:val="de-AT"/>
        </w:rPr>
        <w:t xml:space="preserve"> Fracht, inkl. </w:t>
      </w:r>
      <w:proofErr w:type="spellStart"/>
      <w:r w:rsidR="00C206A7" w:rsidRPr="001B3461">
        <w:rPr>
          <w:rFonts w:ascii="Arial" w:hAnsi="Arial" w:cs="Arial"/>
          <w:iCs/>
          <w:color w:val="00B0F0"/>
          <w:spacing w:val="0"/>
          <w:sz w:val="20"/>
          <w:szCs w:val="20"/>
          <w:lang w:val="de-AT"/>
        </w:rPr>
        <w:t>MwSt</w:t>
      </w:r>
      <w:proofErr w:type="spellEnd"/>
      <w:r w:rsidR="00C206A7" w:rsidRPr="001B3461">
        <w:rPr>
          <w:rFonts w:ascii="Arial" w:hAnsi="Arial" w:cs="Arial"/>
          <w:iCs/>
          <w:color w:val="00B0F0"/>
          <w:spacing w:val="0"/>
          <w:sz w:val="20"/>
          <w:szCs w:val="20"/>
          <w:lang w:val="de-AT"/>
        </w:rPr>
        <w:t xml:space="preserve"> bzw. Einfuhr-Umsatzsteuer) </w:t>
      </w:r>
      <w:r>
        <w:rPr>
          <w:rFonts w:ascii="Arial" w:hAnsi="Arial" w:cs="Arial"/>
          <w:iCs/>
          <w:color w:val="00B0F0"/>
          <w:spacing w:val="0"/>
          <w:sz w:val="20"/>
          <w:szCs w:val="20"/>
          <w:lang w:val="de-AT"/>
        </w:rPr>
        <w:t>wie auch</w:t>
      </w:r>
      <w:r w:rsidR="00964CBD" w:rsidRPr="001B3461">
        <w:rPr>
          <w:rFonts w:ascii="Arial" w:hAnsi="Arial" w:cs="Arial"/>
          <w:iCs/>
          <w:color w:val="00B0F0"/>
          <w:spacing w:val="0"/>
          <w:sz w:val="20"/>
          <w:szCs w:val="20"/>
          <w:lang w:val="de-AT"/>
        </w:rPr>
        <w:t xml:space="preserve"> für die Tierhaltung </w:t>
      </w:r>
      <w:r w:rsidR="008C37BB">
        <w:rPr>
          <w:rFonts w:ascii="Arial" w:hAnsi="Arial" w:cs="Arial"/>
          <w:iCs/>
          <w:color w:val="00B0F0"/>
          <w:spacing w:val="0"/>
          <w:sz w:val="20"/>
          <w:szCs w:val="20"/>
          <w:lang w:val="de-AT"/>
        </w:rPr>
        <w:t xml:space="preserve">(Fütterung, Unterbringung, Käfig, Pflege) </w:t>
      </w:r>
      <w:r>
        <w:rPr>
          <w:rFonts w:ascii="Arial" w:hAnsi="Arial" w:cs="Arial"/>
          <w:iCs/>
          <w:color w:val="00B0F0"/>
          <w:spacing w:val="0"/>
          <w:sz w:val="20"/>
          <w:szCs w:val="20"/>
          <w:lang w:val="de-AT"/>
        </w:rPr>
        <w:t>beinhalten</w:t>
      </w:r>
      <w:r w:rsidR="00964CBD" w:rsidRPr="001B3461">
        <w:rPr>
          <w:rFonts w:ascii="Arial" w:hAnsi="Arial" w:cs="Arial"/>
          <w:iCs/>
          <w:color w:val="00B0F0"/>
          <w:spacing w:val="0"/>
          <w:sz w:val="20"/>
          <w:szCs w:val="20"/>
          <w:lang w:val="de-AT"/>
        </w:rPr>
        <w:t>.</w:t>
      </w:r>
      <w:r w:rsidR="00E85EB0">
        <w:rPr>
          <w:rFonts w:ascii="Arial" w:hAnsi="Arial" w:cs="Arial"/>
          <w:iCs/>
          <w:color w:val="00B0F0"/>
          <w:spacing w:val="0"/>
          <w:sz w:val="20"/>
          <w:szCs w:val="20"/>
          <w:lang w:val="de-AT"/>
        </w:rPr>
        <w:t xml:space="preserve"> Bitte Angebot anhängen</w:t>
      </w:r>
    </w:p>
    <w:p w14:paraId="32801B77" w14:textId="77AA7779" w:rsidR="007313AA" w:rsidRPr="001B3461" w:rsidRDefault="007313AA" w:rsidP="00BD4463">
      <w:pPr>
        <w:tabs>
          <w:tab w:val="right" w:leader="dot" w:pos="9072"/>
        </w:tabs>
        <w:rPr>
          <w:rFonts w:ascii="Arial" w:hAnsi="Arial" w:cs="Arial"/>
          <w:iCs/>
          <w:color w:val="00B0F0"/>
          <w:spacing w:val="0"/>
          <w:sz w:val="20"/>
          <w:szCs w:val="20"/>
          <w:lang w:val="de-AT"/>
        </w:rPr>
      </w:pPr>
    </w:p>
    <w:p w14:paraId="61B65597" w14:textId="5A3D64E3" w:rsidR="007313AA" w:rsidRPr="0090740D" w:rsidRDefault="007313AA" w:rsidP="0090740D">
      <w:pPr>
        <w:tabs>
          <w:tab w:val="right" w:leader="dot" w:pos="9072"/>
        </w:tabs>
        <w:rPr>
          <w:rFonts w:ascii="Arial" w:hAnsi="Arial" w:cs="Arial"/>
          <w:iCs/>
          <w:color w:val="000000" w:themeColor="text1"/>
          <w:spacing w:val="0"/>
          <w:sz w:val="20"/>
          <w:szCs w:val="20"/>
          <w:lang w:val="de-AT"/>
        </w:rPr>
      </w:pPr>
      <w:r w:rsidRPr="00AD60EC">
        <w:rPr>
          <w:rFonts w:ascii="Arial" w:hAnsi="Arial" w:cs="Arial"/>
          <w:b/>
          <w:iCs/>
          <w:spacing w:val="0"/>
          <w:sz w:val="20"/>
          <w:szCs w:val="20"/>
        </w:rPr>
        <w:t xml:space="preserve">Gebühr für </w:t>
      </w:r>
      <w:r w:rsidR="000F0A9B" w:rsidRPr="00AD60EC">
        <w:rPr>
          <w:rFonts w:ascii="Arial" w:hAnsi="Arial" w:cs="Arial"/>
          <w:b/>
          <w:iCs/>
          <w:spacing w:val="0"/>
          <w:sz w:val="20"/>
          <w:szCs w:val="20"/>
        </w:rPr>
        <w:t>Ethik</w:t>
      </w:r>
      <w:r w:rsidR="000F0A9B">
        <w:rPr>
          <w:rFonts w:ascii="Arial" w:hAnsi="Arial" w:cs="Arial"/>
          <w:b/>
          <w:iCs/>
          <w:spacing w:val="0"/>
          <w:sz w:val="20"/>
          <w:szCs w:val="20"/>
        </w:rPr>
        <w:t>-</w:t>
      </w:r>
      <w:r w:rsidR="000F0A9B" w:rsidRPr="00AD60EC">
        <w:rPr>
          <w:rFonts w:ascii="Arial" w:hAnsi="Arial" w:cs="Arial"/>
          <w:b/>
          <w:iCs/>
          <w:spacing w:val="0"/>
          <w:sz w:val="20"/>
          <w:szCs w:val="20"/>
        </w:rPr>
        <w:t xml:space="preserve"> </w:t>
      </w:r>
      <w:r w:rsidRPr="00AD60EC">
        <w:rPr>
          <w:rFonts w:ascii="Arial" w:hAnsi="Arial" w:cs="Arial"/>
          <w:b/>
          <w:iCs/>
          <w:spacing w:val="0"/>
          <w:sz w:val="20"/>
          <w:szCs w:val="20"/>
        </w:rPr>
        <w:t>/ Tierversuchsvotum</w:t>
      </w:r>
      <w:r w:rsidR="0090740D">
        <w:rPr>
          <w:rFonts w:ascii="Arial" w:hAnsi="Arial" w:cs="Arial"/>
          <w:b/>
          <w:iCs/>
          <w:spacing w:val="0"/>
          <w:sz w:val="20"/>
          <w:szCs w:val="20"/>
        </w:rPr>
        <w:t xml:space="preserve"> </w:t>
      </w:r>
      <w:r w:rsidR="0090740D" w:rsidRPr="0090740D">
        <w:rPr>
          <w:rFonts w:ascii="Arial" w:hAnsi="Arial" w:cs="Arial"/>
          <w:iCs/>
          <w:color w:val="000000" w:themeColor="text1"/>
          <w:spacing w:val="0"/>
          <w:sz w:val="20"/>
          <w:szCs w:val="20"/>
          <w:lang w:val="de-AT"/>
        </w:rPr>
        <w:tab/>
        <w:t xml:space="preserve"> gesamt inkl. </w:t>
      </w:r>
      <w:proofErr w:type="spellStart"/>
      <w:r w:rsidR="0090740D" w:rsidRPr="0090740D">
        <w:rPr>
          <w:rFonts w:ascii="Arial" w:hAnsi="Arial" w:cs="Arial"/>
          <w:iCs/>
          <w:color w:val="000000" w:themeColor="text1"/>
          <w:spacing w:val="0"/>
          <w:sz w:val="20"/>
          <w:szCs w:val="20"/>
          <w:lang w:val="de-AT"/>
        </w:rPr>
        <w:t>MwSt</w:t>
      </w:r>
      <w:proofErr w:type="spellEnd"/>
      <w:r w:rsidR="0090740D" w:rsidRPr="0090740D">
        <w:rPr>
          <w:rFonts w:ascii="Arial" w:hAnsi="Arial" w:cs="Arial"/>
          <w:iCs/>
          <w:color w:val="000000" w:themeColor="text1"/>
          <w:spacing w:val="0"/>
          <w:sz w:val="20"/>
          <w:szCs w:val="20"/>
          <w:lang w:val="de-AT"/>
        </w:rPr>
        <w:t xml:space="preserve"> € xxxx,</w:t>
      </w:r>
      <w:r w:rsidR="00CC041A">
        <w:rPr>
          <w:rFonts w:ascii="Arial" w:hAnsi="Arial" w:cs="Arial"/>
          <w:iCs/>
          <w:color w:val="000000" w:themeColor="text1"/>
          <w:spacing w:val="0"/>
          <w:sz w:val="20"/>
          <w:szCs w:val="20"/>
          <w:lang w:val="de-AT"/>
        </w:rPr>
        <w:t>00</w:t>
      </w:r>
    </w:p>
    <w:p w14:paraId="10AF8BC9" w14:textId="39924A74" w:rsidR="007313AA" w:rsidRPr="00285323" w:rsidRDefault="007313AA" w:rsidP="00BD4463">
      <w:pPr>
        <w:tabs>
          <w:tab w:val="right" w:leader="dot" w:pos="9072"/>
        </w:tabs>
        <w:rPr>
          <w:rFonts w:ascii="Arial" w:hAnsi="Arial" w:cs="Arial"/>
          <w:iCs/>
          <w:color w:val="00B0F0"/>
          <w:spacing w:val="0"/>
          <w:sz w:val="20"/>
          <w:szCs w:val="20"/>
          <w:lang w:val="de-AT"/>
        </w:rPr>
      </w:pPr>
    </w:p>
    <w:p w14:paraId="3C3F12F7" w14:textId="4DD60B55" w:rsidR="007313AA" w:rsidRPr="0090740D" w:rsidRDefault="007313AA" w:rsidP="0090740D">
      <w:pPr>
        <w:tabs>
          <w:tab w:val="right" w:leader="dot" w:pos="9072"/>
        </w:tabs>
        <w:rPr>
          <w:rFonts w:ascii="Arial" w:hAnsi="Arial" w:cs="Arial"/>
          <w:iCs/>
          <w:color w:val="000000" w:themeColor="text1"/>
          <w:spacing w:val="0"/>
          <w:sz w:val="20"/>
          <w:szCs w:val="20"/>
          <w:lang w:val="de-AT"/>
        </w:rPr>
      </w:pPr>
      <w:r w:rsidRPr="00AD60EC">
        <w:rPr>
          <w:rFonts w:ascii="Arial" w:hAnsi="Arial" w:cs="Arial"/>
          <w:b/>
          <w:iCs/>
          <w:spacing w:val="0"/>
          <w:sz w:val="20"/>
          <w:szCs w:val="20"/>
        </w:rPr>
        <w:t>Probandengelder</w:t>
      </w:r>
      <w:r w:rsidR="0090740D" w:rsidRPr="0090740D">
        <w:rPr>
          <w:rFonts w:ascii="Arial" w:hAnsi="Arial" w:cs="Arial"/>
          <w:iCs/>
          <w:color w:val="000000" w:themeColor="text1"/>
          <w:spacing w:val="0"/>
          <w:sz w:val="20"/>
          <w:szCs w:val="20"/>
          <w:lang w:val="de-AT"/>
        </w:rPr>
        <w:tab/>
        <w:t xml:space="preserve"> gesamt inkl. </w:t>
      </w:r>
      <w:proofErr w:type="spellStart"/>
      <w:r w:rsidR="0090740D" w:rsidRPr="0090740D">
        <w:rPr>
          <w:rFonts w:ascii="Arial" w:hAnsi="Arial" w:cs="Arial"/>
          <w:iCs/>
          <w:color w:val="000000" w:themeColor="text1"/>
          <w:spacing w:val="0"/>
          <w:sz w:val="20"/>
          <w:szCs w:val="20"/>
          <w:lang w:val="de-AT"/>
        </w:rPr>
        <w:t>MwSt</w:t>
      </w:r>
      <w:proofErr w:type="spellEnd"/>
      <w:r w:rsidR="0090740D" w:rsidRPr="0090740D">
        <w:rPr>
          <w:rFonts w:ascii="Arial" w:hAnsi="Arial" w:cs="Arial"/>
          <w:iCs/>
          <w:color w:val="000000" w:themeColor="text1"/>
          <w:spacing w:val="0"/>
          <w:sz w:val="20"/>
          <w:szCs w:val="20"/>
          <w:lang w:val="de-AT"/>
        </w:rPr>
        <w:t xml:space="preserve"> € xxxx,</w:t>
      </w:r>
      <w:r w:rsidR="00CC041A">
        <w:rPr>
          <w:rFonts w:ascii="Arial" w:hAnsi="Arial" w:cs="Arial"/>
          <w:iCs/>
          <w:color w:val="000000" w:themeColor="text1"/>
          <w:spacing w:val="0"/>
          <w:sz w:val="20"/>
          <w:szCs w:val="20"/>
          <w:lang w:val="de-AT"/>
        </w:rPr>
        <w:t>00</w:t>
      </w:r>
    </w:p>
    <w:p w14:paraId="5564D232" w14:textId="77777777" w:rsidR="008C37BB" w:rsidRPr="00285323" w:rsidRDefault="008C37BB" w:rsidP="00BD4463">
      <w:pPr>
        <w:tabs>
          <w:tab w:val="right" w:leader="dot" w:pos="9072"/>
        </w:tabs>
        <w:rPr>
          <w:rFonts w:ascii="Arial" w:hAnsi="Arial" w:cs="Arial"/>
          <w:iCs/>
          <w:color w:val="00B0F0"/>
          <w:spacing w:val="0"/>
          <w:sz w:val="20"/>
          <w:szCs w:val="20"/>
          <w:lang w:val="de-AT"/>
        </w:rPr>
      </w:pPr>
    </w:p>
    <w:p w14:paraId="4839CD00" w14:textId="157E6EDE" w:rsidR="0090740D" w:rsidRPr="0090740D" w:rsidRDefault="007313AA" w:rsidP="0090740D">
      <w:pPr>
        <w:tabs>
          <w:tab w:val="right" w:leader="dot" w:pos="9072"/>
        </w:tabs>
        <w:rPr>
          <w:rFonts w:ascii="Arial" w:hAnsi="Arial" w:cs="Arial"/>
          <w:iCs/>
          <w:color w:val="000000" w:themeColor="text1"/>
          <w:spacing w:val="0"/>
          <w:sz w:val="20"/>
          <w:szCs w:val="20"/>
          <w:lang w:val="de-AT"/>
        </w:rPr>
      </w:pPr>
      <w:r w:rsidRPr="00AD60EC">
        <w:rPr>
          <w:rFonts w:ascii="Arial" w:hAnsi="Arial" w:cs="Arial"/>
          <w:b/>
          <w:iCs/>
          <w:spacing w:val="0"/>
          <w:sz w:val="20"/>
          <w:szCs w:val="20"/>
        </w:rPr>
        <w:t>Probandenversicherung</w:t>
      </w:r>
      <w:r w:rsidR="0090740D">
        <w:rPr>
          <w:rFonts w:ascii="Arial" w:hAnsi="Arial" w:cs="Arial"/>
          <w:b/>
          <w:iCs/>
          <w:spacing w:val="0"/>
          <w:sz w:val="20"/>
          <w:szCs w:val="20"/>
        </w:rPr>
        <w:t xml:space="preserve"> </w:t>
      </w:r>
      <w:r w:rsidR="0090740D" w:rsidRPr="0090740D">
        <w:rPr>
          <w:rFonts w:ascii="Arial" w:hAnsi="Arial" w:cs="Arial"/>
          <w:iCs/>
          <w:color w:val="000000" w:themeColor="text1"/>
          <w:spacing w:val="0"/>
          <w:sz w:val="20"/>
          <w:szCs w:val="20"/>
          <w:lang w:val="de-AT"/>
        </w:rPr>
        <w:tab/>
        <w:t xml:space="preserve"> gesamt inkl. </w:t>
      </w:r>
      <w:proofErr w:type="spellStart"/>
      <w:r w:rsidR="0090740D" w:rsidRPr="0090740D">
        <w:rPr>
          <w:rFonts w:ascii="Arial" w:hAnsi="Arial" w:cs="Arial"/>
          <w:iCs/>
          <w:color w:val="000000" w:themeColor="text1"/>
          <w:spacing w:val="0"/>
          <w:sz w:val="20"/>
          <w:szCs w:val="20"/>
          <w:lang w:val="de-AT"/>
        </w:rPr>
        <w:t>MwSt</w:t>
      </w:r>
      <w:proofErr w:type="spellEnd"/>
      <w:r w:rsidR="0090740D" w:rsidRPr="0090740D">
        <w:rPr>
          <w:rFonts w:ascii="Arial" w:hAnsi="Arial" w:cs="Arial"/>
          <w:iCs/>
          <w:color w:val="000000" w:themeColor="text1"/>
          <w:spacing w:val="0"/>
          <w:sz w:val="20"/>
          <w:szCs w:val="20"/>
          <w:lang w:val="de-AT"/>
        </w:rPr>
        <w:t xml:space="preserve"> € xxxx,</w:t>
      </w:r>
      <w:r w:rsidR="00CC041A">
        <w:rPr>
          <w:rFonts w:ascii="Arial" w:hAnsi="Arial" w:cs="Arial"/>
          <w:iCs/>
          <w:color w:val="000000" w:themeColor="text1"/>
          <w:spacing w:val="0"/>
          <w:sz w:val="20"/>
          <w:szCs w:val="20"/>
          <w:lang w:val="de-AT"/>
        </w:rPr>
        <w:t>00</w:t>
      </w:r>
    </w:p>
    <w:p w14:paraId="4278ED56" w14:textId="3435D70E" w:rsidR="007313AA" w:rsidRPr="00285323" w:rsidRDefault="007313AA" w:rsidP="00BD4463">
      <w:pPr>
        <w:tabs>
          <w:tab w:val="right" w:leader="dot" w:pos="9072"/>
        </w:tabs>
        <w:rPr>
          <w:rFonts w:ascii="Arial" w:hAnsi="Arial" w:cs="Arial"/>
          <w:iCs/>
          <w:color w:val="00B0F0"/>
          <w:spacing w:val="0"/>
          <w:sz w:val="20"/>
          <w:szCs w:val="20"/>
          <w:lang w:val="de-AT"/>
        </w:rPr>
      </w:pPr>
    </w:p>
    <w:p w14:paraId="06A6D627" w14:textId="61E953BA" w:rsidR="00964CBD" w:rsidRPr="0090740D" w:rsidRDefault="007313AA" w:rsidP="0090740D">
      <w:pPr>
        <w:tabs>
          <w:tab w:val="right" w:leader="dot" w:pos="9072"/>
        </w:tabs>
        <w:rPr>
          <w:rFonts w:ascii="Arial" w:hAnsi="Arial" w:cs="Arial"/>
          <w:iCs/>
          <w:color w:val="000000" w:themeColor="text1"/>
          <w:spacing w:val="0"/>
          <w:sz w:val="20"/>
          <w:szCs w:val="20"/>
          <w:lang w:val="de-AT"/>
        </w:rPr>
      </w:pPr>
      <w:r w:rsidRPr="00AD60EC">
        <w:rPr>
          <w:rFonts w:ascii="Arial" w:hAnsi="Arial" w:cs="Arial"/>
          <w:b/>
          <w:iCs/>
          <w:spacing w:val="0"/>
          <w:sz w:val="20"/>
          <w:szCs w:val="20"/>
        </w:rPr>
        <w:t>Dienstleistung</w:t>
      </w:r>
      <w:r w:rsidR="00964CBD" w:rsidRPr="00AD60EC">
        <w:rPr>
          <w:rFonts w:ascii="Arial" w:hAnsi="Arial" w:cs="Arial"/>
          <w:b/>
          <w:iCs/>
          <w:spacing w:val="0"/>
          <w:sz w:val="20"/>
          <w:szCs w:val="20"/>
        </w:rPr>
        <w:t>/</w:t>
      </w:r>
      <w:r w:rsidRPr="00AD60EC">
        <w:rPr>
          <w:rFonts w:ascii="Arial" w:hAnsi="Arial" w:cs="Arial"/>
          <w:b/>
          <w:iCs/>
          <w:spacing w:val="0"/>
          <w:sz w:val="20"/>
          <w:szCs w:val="20"/>
        </w:rPr>
        <w:t>en</w:t>
      </w:r>
      <w:r w:rsidR="00964CBD" w:rsidRPr="00AD60EC">
        <w:rPr>
          <w:rFonts w:ascii="Arial" w:hAnsi="Arial" w:cs="Arial"/>
          <w:b/>
          <w:iCs/>
          <w:spacing w:val="0"/>
          <w:sz w:val="20"/>
          <w:szCs w:val="20"/>
        </w:rPr>
        <w:t xml:space="preserve"> </w:t>
      </w:r>
      <w:r w:rsidR="0090740D" w:rsidRPr="0090740D">
        <w:rPr>
          <w:rFonts w:ascii="Arial" w:hAnsi="Arial" w:cs="Arial"/>
          <w:iCs/>
          <w:color w:val="000000" w:themeColor="text1"/>
          <w:spacing w:val="0"/>
          <w:sz w:val="20"/>
          <w:szCs w:val="20"/>
          <w:lang w:val="de-AT"/>
        </w:rPr>
        <w:tab/>
        <w:t xml:space="preserve"> gesamt inkl. </w:t>
      </w:r>
      <w:proofErr w:type="spellStart"/>
      <w:r w:rsidR="0090740D" w:rsidRPr="0090740D">
        <w:rPr>
          <w:rFonts w:ascii="Arial" w:hAnsi="Arial" w:cs="Arial"/>
          <w:iCs/>
          <w:color w:val="000000" w:themeColor="text1"/>
          <w:spacing w:val="0"/>
          <w:sz w:val="20"/>
          <w:szCs w:val="20"/>
          <w:lang w:val="de-AT"/>
        </w:rPr>
        <w:t>MwSt</w:t>
      </w:r>
      <w:proofErr w:type="spellEnd"/>
      <w:r w:rsidR="0090740D" w:rsidRPr="0090740D">
        <w:rPr>
          <w:rFonts w:ascii="Arial" w:hAnsi="Arial" w:cs="Arial"/>
          <w:iCs/>
          <w:color w:val="000000" w:themeColor="text1"/>
          <w:spacing w:val="0"/>
          <w:sz w:val="20"/>
          <w:szCs w:val="20"/>
          <w:lang w:val="de-AT"/>
        </w:rPr>
        <w:t xml:space="preserve"> € xxxx,</w:t>
      </w:r>
      <w:r w:rsidR="00CC041A">
        <w:rPr>
          <w:rFonts w:ascii="Arial" w:hAnsi="Arial" w:cs="Arial"/>
          <w:iCs/>
          <w:color w:val="000000" w:themeColor="text1"/>
          <w:spacing w:val="0"/>
          <w:sz w:val="20"/>
          <w:szCs w:val="20"/>
          <w:lang w:val="de-AT"/>
        </w:rPr>
        <w:t>00</w:t>
      </w:r>
    </w:p>
    <w:p w14:paraId="57E38DD9" w14:textId="77777777" w:rsidR="001B3461" w:rsidRPr="00285323" w:rsidRDefault="001B3461" w:rsidP="00BD4463">
      <w:pPr>
        <w:tabs>
          <w:tab w:val="right" w:leader="dot" w:pos="9072"/>
        </w:tabs>
        <w:rPr>
          <w:rFonts w:ascii="Arial" w:hAnsi="Arial" w:cs="Arial"/>
          <w:iCs/>
          <w:color w:val="00B0F0"/>
          <w:spacing w:val="0"/>
          <w:sz w:val="20"/>
          <w:szCs w:val="20"/>
          <w:lang w:val="de-AT"/>
        </w:rPr>
      </w:pPr>
    </w:p>
    <w:p w14:paraId="2C338815" w14:textId="7839B0B0" w:rsidR="00964CBD" w:rsidRPr="00285323" w:rsidRDefault="00964CBD" w:rsidP="00BD4463">
      <w:pPr>
        <w:tabs>
          <w:tab w:val="right" w:leader="dot" w:pos="9072"/>
        </w:tabs>
        <w:rPr>
          <w:rFonts w:ascii="Arial" w:hAnsi="Arial" w:cs="Arial"/>
          <w:iCs/>
          <w:color w:val="00B0F0"/>
          <w:spacing w:val="0"/>
          <w:sz w:val="20"/>
          <w:szCs w:val="20"/>
          <w:lang w:val="de-AT"/>
        </w:rPr>
      </w:pPr>
      <w:r w:rsidRPr="001B3461">
        <w:rPr>
          <w:rFonts w:ascii="Arial" w:hAnsi="Arial" w:cs="Arial"/>
          <w:iCs/>
          <w:color w:val="00B0F0"/>
          <w:spacing w:val="0"/>
          <w:sz w:val="20"/>
          <w:szCs w:val="20"/>
          <w:lang w:val="de-AT"/>
        </w:rPr>
        <w:t>Jede Dienstleistung muss als eigener Punkt</w:t>
      </w:r>
      <w:r w:rsidR="00D22419">
        <w:rPr>
          <w:rFonts w:ascii="Arial" w:hAnsi="Arial" w:cs="Arial"/>
          <w:iCs/>
          <w:color w:val="00B0F0"/>
          <w:spacing w:val="0"/>
          <w:sz w:val="20"/>
          <w:szCs w:val="20"/>
          <w:lang w:val="de-AT"/>
        </w:rPr>
        <w:t xml:space="preserve">, </w:t>
      </w:r>
      <w:r w:rsidRPr="001B3461">
        <w:rPr>
          <w:rFonts w:ascii="Arial" w:hAnsi="Arial" w:cs="Arial"/>
          <w:iCs/>
          <w:color w:val="00B0F0"/>
          <w:spacing w:val="0"/>
          <w:sz w:val="20"/>
          <w:szCs w:val="20"/>
          <w:lang w:val="de-AT"/>
        </w:rPr>
        <w:t xml:space="preserve">einer </w:t>
      </w:r>
      <w:r w:rsidR="009350C1" w:rsidRPr="001B3461">
        <w:rPr>
          <w:rFonts w:ascii="Arial" w:hAnsi="Arial" w:cs="Arial"/>
          <w:iCs/>
          <w:color w:val="00B0F0"/>
          <w:spacing w:val="0"/>
          <w:sz w:val="20"/>
          <w:szCs w:val="20"/>
          <w:lang w:val="de-AT"/>
        </w:rPr>
        <w:t>Kurzb</w:t>
      </w:r>
      <w:r w:rsidRPr="001B3461">
        <w:rPr>
          <w:rFonts w:ascii="Arial" w:hAnsi="Arial" w:cs="Arial"/>
          <w:iCs/>
          <w:color w:val="00B0F0"/>
          <w:spacing w:val="0"/>
          <w:sz w:val="20"/>
          <w:szCs w:val="20"/>
          <w:lang w:val="de-AT"/>
        </w:rPr>
        <w:t>eschreibung</w:t>
      </w:r>
      <w:r w:rsidR="00D22419">
        <w:rPr>
          <w:rFonts w:ascii="Arial" w:hAnsi="Arial" w:cs="Arial"/>
          <w:iCs/>
          <w:color w:val="00B0F0"/>
          <w:spacing w:val="0"/>
          <w:sz w:val="20"/>
          <w:szCs w:val="20"/>
          <w:lang w:val="de-AT"/>
        </w:rPr>
        <w:t xml:space="preserve"> </w:t>
      </w:r>
      <w:r w:rsidRPr="001B3461">
        <w:rPr>
          <w:rFonts w:ascii="Arial" w:hAnsi="Arial" w:cs="Arial"/>
          <w:iCs/>
          <w:color w:val="00B0F0"/>
          <w:spacing w:val="0"/>
          <w:sz w:val="20"/>
          <w:szCs w:val="20"/>
          <w:lang w:val="de-AT"/>
        </w:rPr>
        <w:t xml:space="preserve">und den jeweiligen Kosten dargestellt werden. </w:t>
      </w:r>
      <w:r w:rsidR="006E6996">
        <w:rPr>
          <w:rFonts w:ascii="Arial" w:hAnsi="Arial" w:cs="Arial"/>
          <w:iCs/>
          <w:color w:val="00B0F0"/>
          <w:spacing w:val="0"/>
          <w:sz w:val="20"/>
          <w:szCs w:val="20"/>
          <w:lang w:val="de-AT"/>
        </w:rPr>
        <w:t>Bitte Angebot anhängen</w:t>
      </w:r>
    </w:p>
    <w:p w14:paraId="6ABC227B" w14:textId="4E83C12B" w:rsidR="00964CBD" w:rsidRPr="00285323" w:rsidRDefault="00964CBD" w:rsidP="00BD4463">
      <w:pPr>
        <w:tabs>
          <w:tab w:val="right" w:leader="dot" w:pos="9072"/>
        </w:tabs>
        <w:rPr>
          <w:rFonts w:ascii="Arial" w:hAnsi="Arial" w:cs="Arial"/>
          <w:iCs/>
          <w:color w:val="00B0F0"/>
          <w:spacing w:val="0"/>
          <w:sz w:val="20"/>
          <w:szCs w:val="20"/>
          <w:lang w:val="de-AT"/>
        </w:rPr>
      </w:pPr>
    </w:p>
    <w:p w14:paraId="2F966B75" w14:textId="5C0DA5F4" w:rsidR="00964CBD" w:rsidRPr="0090740D" w:rsidRDefault="00964CBD" w:rsidP="0090740D">
      <w:pPr>
        <w:tabs>
          <w:tab w:val="right" w:leader="dot" w:pos="9072"/>
        </w:tabs>
        <w:rPr>
          <w:rFonts w:ascii="Arial" w:hAnsi="Arial" w:cs="Arial"/>
          <w:iCs/>
          <w:color w:val="000000" w:themeColor="text1"/>
          <w:spacing w:val="0"/>
          <w:sz w:val="20"/>
          <w:szCs w:val="20"/>
          <w:lang w:val="de-AT"/>
        </w:rPr>
      </w:pPr>
      <w:r w:rsidRPr="00AD60EC">
        <w:rPr>
          <w:rFonts w:ascii="Arial" w:hAnsi="Arial" w:cs="Arial"/>
          <w:b/>
          <w:iCs/>
          <w:spacing w:val="0"/>
          <w:sz w:val="20"/>
          <w:szCs w:val="20"/>
        </w:rPr>
        <w:t>Publikationskosten</w:t>
      </w:r>
      <w:r w:rsidR="0090740D">
        <w:rPr>
          <w:rFonts w:ascii="Arial" w:hAnsi="Arial" w:cs="Arial"/>
          <w:b/>
          <w:iCs/>
          <w:spacing w:val="0"/>
          <w:sz w:val="20"/>
          <w:szCs w:val="20"/>
        </w:rPr>
        <w:t xml:space="preserve"> </w:t>
      </w:r>
      <w:r w:rsidR="0090740D" w:rsidRPr="0090740D">
        <w:rPr>
          <w:rFonts w:ascii="Arial" w:hAnsi="Arial" w:cs="Arial"/>
          <w:iCs/>
          <w:color w:val="000000" w:themeColor="text1"/>
          <w:spacing w:val="0"/>
          <w:sz w:val="20"/>
          <w:szCs w:val="20"/>
          <w:lang w:val="de-AT"/>
        </w:rPr>
        <w:tab/>
        <w:t xml:space="preserve"> gesamt inkl. </w:t>
      </w:r>
      <w:proofErr w:type="spellStart"/>
      <w:r w:rsidR="0090740D" w:rsidRPr="0090740D">
        <w:rPr>
          <w:rFonts w:ascii="Arial" w:hAnsi="Arial" w:cs="Arial"/>
          <w:iCs/>
          <w:color w:val="000000" w:themeColor="text1"/>
          <w:spacing w:val="0"/>
          <w:sz w:val="20"/>
          <w:szCs w:val="20"/>
          <w:lang w:val="de-AT"/>
        </w:rPr>
        <w:t>MwSt</w:t>
      </w:r>
      <w:proofErr w:type="spellEnd"/>
      <w:r w:rsidR="0090740D" w:rsidRPr="0090740D">
        <w:rPr>
          <w:rFonts w:ascii="Arial" w:hAnsi="Arial" w:cs="Arial"/>
          <w:iCs/>
          <w:color w:val="000000" w:themeColor="text1"/>
          <w:spacing w:val="0"/>
          <w:sz w:val="20"/>
          <w:szCs w:val="20"/>
          <w:lang w:val="de-AT"/>
        </w:rPr>
        <w:t xml:space="preserve"> € xxxx,</w:t>
      </w:r>
      <w:r w:rsidR="00CC041A">
        <w:rPr>
          <w:rFonts w:ascii="Arial" w:hAnsi="Arial" w:cs="Arial"/>
          <w:iCs/>
          <w:color w:val="000000" w:themeColor="text1"/>
          <w:spacing w:val="0"/>
          <w:sz w:val="20"/>
          <w:szCs w:val="20"/>
          <w:lang w:val="de-AT"/>
        </w:rPr>
        <w:t>00</w:t>
      </w:r>
    </w:p>
    <w:p w14:paraId="6C29C8B2" w14:textId="77777777" w:rsidR="001B3461" w:rsidRPr="00285323" w:rsidRDefault="001B3461" w:rsidP="00BD4463">
      <w:pPr>
        <w:tabs>
          <w:tab w:val="right" w:leader="dot" w:pos="9072"/>
        </w:tabs>
        <w:rPr>
          <w:rFonts w:ascii="Arial" w:hAnsi="Arial" w:cs="Arial"/>
          <w:iCs/>
          <w:color w:val="00B0F0"/>
          <w:spacing w:val="0"/>
          <w:sz w:val="20"/>
          <w:szCs w:val="20"/>
          <w:lang w:val="de-AT"/>
        </w:rPr>
      </w:pPr>
    </w:p>
    <w:p w14:paraId="6DA74789" w14:textId="195EFD58" w:rsidR="00964CBD" w:rsidRPr="001B3461" w:rsidRDefault="00964CBD" w:rsidP="00BD4463">
      <w:pPr>
        <w:tabs>
          <w:tab w:val="right" w:leader="dot" w:pos="9072"/>
        </w:tabs>
        <w:rPr>
          <w:rFonts w:ascii="Arial" w:hAnsi="Arial" w:cs="Arial"/>
          <w:iCs/>
          <w:color w:val="00B0F0"/>
          <w:spacing w:val="0"/>
          <w:sz w:val="20"/>
          <w:szCs w:val="20"/>
          <w:lang w:val="de-AT"/>
        </w:rPr>
      </w:pPr>
      <w:r w:rsidRPr="001B3461">
        <w:rPr>
          <w:rFonts w:ascii="Arial" w:hAnsi="Arial" w:cs="Arial"/>
          <w:iCs/>
          <w:color w:val="00B0F0"/>
          <w:spacing w:val="0"/>
          <w:sz w:val="20"/>
          <w:szCs w:val="20"/>
          <w:lang w:val="de-AT"/>
        </w:rPr>
        <w:t>Kurze Begründung und Summe inkl. MwSt.</w:t>
      </w:r>
    </w:p>
    <w:p w14:paraId="369CA140" w14:textId="50ED6AFC" w:rsidR="007313AA" w:rsidRPr="00285323" w:rsidRDefault="007313AA" w:rsidP="00BD4463">
      <w:pPr>
        <w:tabs>
          <w:tab w:val="right" w:leader="dot" w:pos="9072"/>
        </w:tabs>
        <w:rPr>
          <w:rFonts w:ascii="Arial" w:hAnsi="Arial" w:cs="Arial"/>
          <w:iCs/>
          <w:color w:val="00B0F0"/>
          <w:spacing w:val="0"/>
          <w:sz w:val="20"/>
          <w:szCs w:val="20"/>
          <w:lang w:val="de-AT"/>
        </w:rPr>
      </w:pPr>
    </w:p>
    <w:p w14:paraId="32DE4089" w14:textId="7A489987" w:rsidR="00A163D8" w:rsidRPr="0090740D" w:rsidRDefault="00964CBD" w:rsidP="0090740D">
      <w:pPr>
        <w:tabs>
          <w:tab w:val="right" w:leader="dot" w:pos="9072"/>
        </w:tabs>
        <w:rPr>
          <w:rFonts w:ascii="Arial" w:hAnsi="Arial" w:cs="Arial"/>
          <w:iCs/>
          <w:color w:val="000000" w:themeColor="text1"/>
          <w:spacing w:val="0"/>
          <w:sz w:val="20"/>
          <w:szCs w:val="20"/>
          <w:lang w:val="de-AT"/>
        </w:rPr>
      </w:pPr>
      <w:r w:rsidRPr="00AD60EC">
        <w:rPr>
          <w:rFonts w:ascii="Arial" w:hAnsi="Arial" w:cs="Arial"/>
          <w:b/>
          <w:iCs/>
          <w:spacing w:val="0"/>
          <w:sz w:val="20"/>
          <w:szCs w:val="20"/>
        </w:rPr>
        <w:t>Reis</w:t>
      </w:r>
      <w:r w:rsidR="005B3C61">
        <w:rPr>
          <w:rFonts w:ascii="Arial" w:hAnsi="Arial" w:cs="Arial"/>
          <w:b/>
          <w:iCs/>
          <w:spacing w:val="0"/>
          <w:sz w:val="20"/>
          <w:szCs w:val="20"/>
        </w:rPr>
        <w:t>ekosten</w:t>
      </w:r>
      <w:r w:rsidR="00F5485E">
        <w:rPr>
          <w:rFonts w:ascii="Arial" w:hAnsi="Arial" w:cs="Arial"/>
          <w:b/>
          <w:iCs/>
          <w:spacing w:val="0"/>
          <w:sz w:val="20"/>
          <w:szCs w:val="20"/>
        </w:rPr>
        <w:t xml:space="preserve"> und Qualifikation</w:t>
      </w:r>
      <w:r w:rsidR="00A163D8">
        <w:rPr>
          <w:rFonts w:ascii="Arial" w:hAnsi="Arial" w:cs="Arial"/>
          <w:b/>
          <w:iCs/>
          <w:spacing w:val="0"/>
          <w:sz w:val="20"/>
          <w:szCs w:val="20"/>
        </w:rPr>
        <w:t xml:space="preserve"> </w:t>
      </w:r>
      <w:r w:rsidR="0090740D" w:rsidRPr="0090740D">
        <w:rPr>
          <w:rFonts w:ascii="Arial" w:hAnsi="Arial" w:cs="Arial"/>
          <w:iCs/>
          <w:color w:val="000000" w:themeColor="text1"/>
          <w:spacing w:val="0"/>
          <w:sz w:val="20"/>
          <w:szCs w:val="20"/>
          <w:lang w:val="de-AT"/>
        </w:rPr>
        <w:tab/>
        <w:t xml:space="preserve"> gesamt inkl. </w:t>
      </w:r>
      <w:proofErr w:type="spellStart"/>
      <w:r w:rsidR="0090740D" w:rsidRPr="0090740D">
        <w:rPr>
          <w:rFonts w:ascii="Arial" w:hAnsi="Arial" w:cs="Arial"/>
          <w:iCs/>
          <w:color w:val="000000" w:themeColor="text1"/>
          <w:spacing w:val="0"/>
          <w:sz w:val="20"/>
          <w:szCs w:val="20"/>
          <w:lang w:val="de-AT"/>
        </w:rPr>
        <w:t>MwSt</w:t>
      </w:r>
      <w:proofErr w:type="spellEnd"/>
      <w:r w:rsidR="0090740D" w:rsidRPr="0090740D">
        <w:rPr>
          <w:rFonts w:ascii="Arial" w:hAnsi="Arial" w:cs="Arial"/>
          <w:iCs/>
          <w:color w:val="000000" w:themeColor="text1"/>
          <w:spacing w:val="0"/>
          <w:sz w:val="20"/>
          <w:szCs w:val="20"/>
          <w:lang w:val="de-AT"/>
        </w:rPr>
        <w:t xml:space="preserve"> € xxxx,</w:t>
      </w:r>
      <w:r w:rsidR="00CC041A">
        <w:rPr>
          <w:rFonts w:ascii="Arial" w:hAnsi="Arial" w:cs="Arial"/>
          <w:iCs/>
          <w:color w:val="000000" w:themeColor="text1"/>
          <w:spacing w:val="0"/>
          <w:sz w:val="20"/>
          <w:szCs w:val="20"/>
          <w:lang w:val="de-AT"/>
        </w:rPr>
        <w:t>00</w:t>
      </w:r>
    </w:p>
    <w:p w14:paraId="68997181" w14:textId="77777777" w:rsidR="001B3461" w:rsidRPr="00A55D20" w:rsidRDefault="001B3461" w:rsidP="00BD4463">
      <w:pPr>
        <w:tabs>
          <w:tab w:val="right" w:leader="dot" w:pos="9072"/>
        </w:tabs>
        <w:rPr>
          <w:rFonts w:ascii="Arial" w:hAnsi="Arial" w:cs="Arial"/>
          <w:iCs/>
          <w:color w:val="00B0F0"/>
          <w:spacing w:val="0"/>
          <w:sz w:val="20"/>
          <w:szCs w:val="20"/>
          <w:lang w:val="de-AT"/>
        </w:rPr>
      </w:pPr>
    </w:p>
    <w:p w14:paraId="26CC6046" w14:textId="3CC50FA2" w:rsidR="00EA53A6" w:rsidRPr="006E6996" w:rsidRDefault="00EA53A6" w:rsidP="00EA53A6">
      <w:pPr>
        <w:rPr>
          <w:ins w:id="32" w:author="Melanie Heß" w:date="2025-12-22T09:15:00Z" w16du:dateUtc="2025-12-22T08:15:00Z"/>
          <w:rFonts w:ascii="Arial" w:hAnsi="Arial" w:cs="Arial"/>
          <w:iCs/>
          <w:color w:val="00B0F0"/>
          <w:spacing w:val="0"/>
          <w:sz w:val="20"/>
          <w:szCs w:val="20"/>
          <w:lang w:val="de-AT"/>
        </w:rPr>
      </w:pPr>
      <w:ins w:id="33" w:author="Melanie Heß" w:date="2025-12-22T09:15:00Z" w16du:dateUtc="2025-12-22T08:15:00Z">
        <w:r>
          <w:rPr>
            <w:rFonts w:ascii="Arial" w:hAnsi="Arial" w:cs="Arial"/>
            <w:iCs/>
            <w:color w:val="00B0F0"/>
            <w:spacing w:val="0"/>
            <w:sz w:val="20"/>
            <w:szCs w:val="20"/>
            <w:lang w:val="de-AT"/>
          </w:rPr>
          <w:t xml:space="preserve">Die max. Antragssumme beträgt </w:t>
        </w:r>
        <w:r>
          <w:rPr>
            <w:rFonts w:ascii="Arial" w:hAnsi="Arial" w:cs="Arial"/>
            <w:iCs/>
            <w:color w:val="00B0F0"/>
            <w:spacing w:val="0"/>
            <w:sz w:val="20"/>
            <w:szCs w:val="20"/>
            <w:lang w:val="de-AT"/>
          </w:rPr>
          <w:t>750</w:t>
        </w:r>
        <w:r w:rsidRPr="006E6996">
          <w:rPr>
            <w:rFonts w:ascii="Arial" w:hAnsi="Arial" w:cs="Arial"/>
            <w:iCs/>
            <w:color w:val="00B0F0"/>
            <w:spacing w:val="0"/>
            <w:sz w:val="20"/>
            <w:szCs w:val="20"/>
            <w:lang w:val="de-AT"/>
          </w:rPr>
          <w:t>,- Euro inkl. MwSt.</w:t>
        </w:r>
      </w:ins>
    </w:p>
    <w:p w14:paraId="27F8EAD6" w14:textId="77777777" w:rsidR="00EA53A6" w:rsidRDefault="00EA53A6" w:rsidP="00E41ECC">
      <w:pPr>
        <w:tabs>
          <w:tab w:val="right" w:leader="dot" w:pos="9072"/>
        </w:tabs>
        <w:rPr>
          <w:ins w:id="34" w:author="Melanie Heß" w:date="2025-12-22T09:15:00Z" w16du:dateUtc="2025-12-22T08:15:00Z"/>
          <w:rFonts w:ascii="Arial" w:hAnsi="Arial" w:cs="Arial"/>
          <w:iCs/>
          <w:color w:val="00B0F0"/>
          <w:spacing w:val="0"/>
          <w:sz w:val="20"/>
          <w:szCs w:val="20"/>
          <w:lang w:val="de-AT"/>
        </w:rPr>
      </w:pPr>
    </w:p>
    <w:p w14:paraId="071CC4A1" w14:textId="07FA4A16" w:rsidR="00E41ECC" w:rsidRPr="00F5485E" w:rsidRDefault="00E41ECC" w:rsidP="00E41ECC">
      <w:pPr>
        <w:tabs>
          <w:tab w:val="right" w:leader="dot" w:pos="9072"/>
        </w:tabs>
        <w:rPr>
          <w:rFonts w:ascii="Arial" w:hAnsi="Arial" w:cs="Arial"/>
          <w:iCs/>
          <w:color w:val="00B0F0"/>
          <w:spacing w:val="0"/>
          <w:sz w:val="20"/>
          <w:szCs w:val="20"/>
          <w:lang w:val="de-AT"/>
        </w:rPr>
      </w:pPr>
      <w:r>
        <w:rPr>
          <w:rFonts w:ascii="Arial" w:hAnsi="Arial" w:cs="Arial"/>
          <w:iCs/>
          <w:color w:val="00B0F0"/>
          <w:spacing w:val="0"/>
          <w:sz w:val="20"/>
          <w:szCs w:val="20"/>
          <w:lang w:val="de-AT"/>
        </w:rPr>
        <w:t>Die Teilnahme an Kongressen, wis</w:t>
      </w:r>
      <w:r w:rsidR="006E6996">
        <w:rPr>
          <w:rFonts w:ascii="Arial" w:hAnsi="Arial" w:cs="Arial"/>
          <w:iCs/>
          <w:color w:val="00B0F0"/>
          <w:spacing w:val="0"/>
          <w:sz w:val="20"/>
          <w:szCs w:val="20"/>
          <w:lang w:val="de-AT"/>
        </w:rPr>
        <w:t xml:space="preserve">s. Qualifizierungsmaßnahmen etc. </w:t>
      </w:r>
    </w:p>
    <w:p w14:paraId="75AFF66E" w14:textId="77777777" w:rsidR="00E41ECC" w:rsidRPr="00285323" w:rsidRDefault="00E41ECC" w:rsidP="00E41ECC">
      <w:pPr>
        <w:tabs>
          <w:tab w:val="right" w:leader="dot" w:pos="9072"/>
        </w:tabs>
        <w:rPr>
          <w:rFonts w:ascii="Arial" w:hAnsi="Arial" w:cs="Arial"/>
          <w:iCs/>
          <w:color w:val="00B0F0"/>
          <w:spacing w:val="0"/>
          <w:sz w:val="20"/>
          <w:szCs w:val="20"/>
          <w:lang w:val="de-AT"/>
        </w:rPr>
      </w:pPr>
      <w:r w:rsidRPr="00285323">
        <w:rPr>
          <w:rFonts w:ascii="Arial" w:hAnsi="Arial" w:cs="Arial"/>
          <w:iCs/>
          <w:color w:val="00B0F0"/>
          <w:spacing w:val="0"/>
          <w:sz w:val="20"/>
          <w:szCs w:val="20"/>
          <w:lang w:val="de-AT"/>
        </w:rPr>
        <w:t xml:space="preserve">Kurze </w:t>
      </w:r>
      <w:r>
        <w:rPr>
          <w:rFonts w:ascii="Arial" w:hAnsi="Arial" w:cs="Arial"/>
          <w:iCs/>
          <w:color w:val="00B0F0"/>
          <w:spacing w:val="0"/>
          <w:sz w:val="20"/>
          <w:szCs w:val="20"/>
          <w:lang w:val="de-AT"/>
        </w:rPr>
        <w:t xml:space="preserve">Beschreibung und </w:t>
      </w:r>
      <w:r w:rsidRPr="00285323">
        <w:rPr>
          <w:rFonts w:ascii="Arial" w:hAnsi="Arial" w:cs="Arial"/>
          <w:iCs/>
          <w:color w:val="00B0F0"/>
          <w:spacing w:val="0"/>
          <w:sz w:val="20"/>
          <w:szCs w:val="20"/>
          <w:lang w:val="de-AT"/>
        </w:rPr>
        <w:t xml:space="preserve">Begründung. </w:t>
      </w:r>
    </w:p>
    <w:p w14:paraId="1E85DC6D" w14:textId="2E038B05" w:rsidR="001B3461" w:rsidRDefault="001B3461" w:rsidP="00BD4463">
      <w:pPr>
        <w:pBdr>
          <w:bottom w:val="single" w:sz="6" w:space="1" w:color="auto"/>
        </w:pBdr>
        <w:tabs>
          <w:tab w:val="right" w:leader="dot" w:pos="9072"/>
        </w:tabs>
        <w:rPr>
          <w:rFonts w:ascii="Arial" w:hAnsi="Arial" w:cs="Arial"/>
          <w:iCs/>
          <w:color w:val="000000" w:themeColor="text1"/>
          <w:spacing w:val="0"/>
          <w:sz w:val="20"/>
          <w:szCs w:val="20"/>
          <w:lang w:val="de-AT"/>
        </w:rPr>
      </w:pPr>
    </w:p>
    <w:p w14:paraId="2F7805A9" w14:textId="77777777" w:rsidR="00A163D8" w:rsidRDefault="00A163D8" w:rsidP="00BD4463">
      <w:pPr>
        <w:tabs>
          <w:tab w:val="right" w:leader="dot" w:pos="9072"/>
        </w:tabs>
        <w:rPr>
          <w:rFonts w:ascii="Arial" w:hAnsi="Arial" w:cs="Arial"/>
          <w:iCs/>
          <w:color w:val="000000" w:themeColor="text1"/>
          <w:spacing w:val="0"/>
          <w:sz w:val="20"/>
          <w:szCs w:val="20"/>
          <w:lang w:val="de-AT"/>
        </w:rPr>
      </w:pPr>
    </w:p>
    <w:p w14:paraId="3D7DED9A" w14:textId="5B082C0C" w:rsidR="00BD4463" w:rsidRPr="00FE5CF3" w:rsidRDefault="00BD4463" w:rsidP="00FE5CF3">
      <w:pPr>
        <w:tabs>
          <w:tab w:val="right" w:leader="dot" w:pos="9072"/>
        </w:tabs>
        <w:rPr>
          <w:rFonts w:ascii="Arial" w:hAnsi="Arial" w:cs="Arial"/>
          <w:b/>
          <w:bCs/>
          <w:iCs/>
          <w:color w:val="00B0F0"/>
          <w:spacing w:val="0"/>
          <w:sz w:val="20"/>
          <w:szCs w:val="20"/>
          <w:lang w:val="de-AT"/>
        </w:rPr>
      </w:pPr>
      <w:r w:rsidRPr="00A163D8">
        <w:rPr>
          <w:rFonts w:ascii="Arial" w:hAnsi="Arial" w:cs="Arial"/>
          <w:b/>
          <w:bCs/>
          <w:iCs/>
          <w:color w:val="000000" w:themeColor="text1"/>
          <w:spacing w:val="0"/>
          <w:sz w:val="20"/>
          <w:szCs w:val="20"/>
          <w:lang w:val="de-AT"/>
        </w:rPr>
        <w:t xml:space="preserve">Gesamtsumme inkl. </w:t>
      </w:r>
      <w:proofErr w:type="spellStart"/>
      <w:r w:rsidRPr="00A163D8">
        <w:rPr>
          <w:rFonts w:ascii="Arial" w:hAnsi="Arial" w:cs="Arial"/>
          <w:b/>
          <w:bCs/>
          <w:iCs/>
          <w:color w:val="000000" w:themeColor="text1"/>
          <w:spacing w:val="0"/>
          <w:sz w:val="20"/>
          <w:szCs w:val="20"/>
          <w:lang w:val="de-AT"/>
        </w:rPr>
        <w:t>MwSt</w:t>
      </w:r>
      <w:proofErr w:type="spellEnd"/>
      <w:r w:rsidRPr="00A163D8">
        <w:rPr>
          <w:rFonts w:ascii="Arial" w:hAnsi="Arial" w:cs="Arial"/>
          <w:b/>
          <w:bCs/>
          <w:iCs/>
          <w:color w:val="000000" w:themeColor="text1"/>
          <w:spacing w:val="0"/>
          <w:sz w:val="20"/>
          <w:szCs w:val="20"/>
          <w:lang w:val="de-AT"/>
        </w:rPr>
        <w:t xml:space="preserve"> für alle beantragte Mittel</w:t>
      </w:r>
      <w:r w:rsidRPr="00A163D8">
        <w:rPr>
          <w:rFonts w:ascii="Arial" w:hAnsi="Arial" w:cs="Arial"/>
          <w:b/>
          <w:bCs/>
          <w:iCs/>
          <w:color w:val="000000" w:themeColor="text1"/>
          <w:spacing w:val="0"/>
          <w:sz w:val="20"/>
          <w:szCs w:val="20"/>
          <w:lang w:val="de-AT"/>
        </w:rPr>
        <w:tab/>
      </w:r>
      <w:r w:rsidRPr="00A163D8">
        <w:rPr>
          <w:rFonts w:ascii="Arial" w:hAnsi="Arial" w:cs="Arial"/>
          <w:b/>
          <w:bCs/>
          <w:iCs/>
          <w:color w:val="00B0F0"/>
          <w:spacing w:val="0"/>
          <w:sz w:val="20"/>
          <w:szCs w:val="20"/>
          <w:lang w:val="de-AT"/>
        </w:rPr>
        <w:t>€ xxxx,</w:t>
      </w:r>
      <w:r w:rsidR="00CC041A">
        <w:rPr>
          <w:rFonts w:ascii="Arial" w:hAnsi="Arial" w:cs="Arial"/>
          <w:b/>
          <w:bCs/>
          <w:iCs/>
          <w:color w:val="00B0F0"/>
          <w:spacing w:val="0"/>
          <w:sz w:val="20"/>
          <w:szCs w:val="20"/>
          <w:lang w:val="de-AT"/>
        </w:rPr>
        <w:t>00</w:t>
      </w:r>
    </w:p>
    <w:p w14:paraId="100DBE14" w14:textId="77777777" w:rsidR="00FE5CF3" w:rsidRDefault="00FE5CF3" w:rsidP="00FE5CF3">
      <w:pPr>
        <w:pBdr>
          <w:bottom w:val="double" w:sz="4" w:space="1" w:color="auto"/>
        </w:pBdr>
        <w:rPr>
          <w:rFonts w:ascii="Arial" w:hAnsi="Arial" w:cs="Arial"/>
          <w:iCs/>
          <w:color w:val="00B0F0"/>
          <w:spacing w:val="0"/>
          <w:sz w:val="20"/>
          <w:szCs w:val="20"/>
        </w:rPr>
      </w:pPr>
    </w:p>
    <w:p w14:paraId="27C54C12" w14:textId="58FF37E5" w:rsidR="00BD4463" w:rsidRDefault="0090740D" w:rsidP="00BF35A5">
      <w:pPr>
        <w:rPr>
          <w:rFonts w:ascii="Arial" w:hAnsi="Arial" w:cs="Arial"/>
          <w:iCs/>
          <w:color w:val="00B0F0"/>
          <w:spacing w:val="0"/>
          <w:sz w:val="20"/>
          <w:szCs w:val="20"/>
        </w:rPr>
      </w:pPr>
      <w:r>
        <w:rPr>
          <w:rFonts w:ascii="Arial" w:hAnsi="Arial" w:cs="Arial"/>
          <w:iCs/>
          <w:color w:val="00B0F0"/>
          <w:spacing w:val="0"/>
          <w:sz w:val="20"/>
          <w:szCs w:val="20"/>
        </w:rPr>
        <w:t xml:space="preserve"> </w:t>
      </w:r>
    </w:p>
    <w:p w14:paraId="17F9DB94" w14:textId="77777777" w:rsidR="00FE5CF3" w:rsidRPr="00AD60EC" w:rsidRDefault="00FE5CF3" w:rsidP="00BF35A5">
      <w:pPr>
        <w:rPr>
          <w:rFonts w:ascii="Arial" w:hAnsi="Arial" w:cs="Arial"/>
          <w:iCs/>
          <w:color w:val="00B0F0"/>
          <w:spacing w:val="0"/>
          <w:sz w:val="20"/>
          <w:szCs w:val="20"/>
        </w:rPr>
      </w:pPr>
    </w:p>
    <w:p w14:paraId="033EDF61" w14:textId="2A7DEECD" w:rsidR="00BD4463" w:rsidRPr="00AD60EC" w:rsidRDefault="00BD4463" w:rsidP="00BD4463">
      <w:pPr>
        <w:tabs>
          <w:tab w:val="left" w:pos="5387"/>
        </w:tabs>
        <w:spacing w:line="240" w:lineRule="auto"/>
        <w:rPr>
          <w:rFonts w:ascii="Arial" w:hAnsi="Arial" w:cs="Arial"/>
          <w:bCs/>
          <w:iCs/>
          <w:color w:val="00B0F0"/>
          <w:spacing w:val="0"/>
          <w:sz w:val="20"/>
          <w:szCs w:val="20"/>
        </w:rPr>
      </w:pPr>
      <w:r w:rsidRPr="00AD60EC">
        <w:rPr>
          <w:rFonts w:ascii="Arial" w:hAnsi="Arial" w:cs="Arial"/>
          <w:b/>
          <w:iCs/>
          <w:color w:val="000000" w:themeColor="text1"/>
          <w:spacing w:val="0"/>
          <w:sz w:val="24"/>
          <w:szCs w:val="24"/>
        </w:rPr>
        <w:t xml:space="preserve">V) Rahmenbedingungen und Voraussetzungen </w:t>
      </w:r>
      <w:r w:rsidR="00A163D8">
        <w:rPr>
          <w:rFonts w:ascii="Arial" w:hAnsi="Arial" w:cs="Arial"/>
          <w:b/>
          <w:iCs/>
          <w:color w:val="000000" w:themeColor="text1"/>
          <w:spacing w:val="0"/>
          <w:sz w:val="24"/>
          <w:szCs w:val="24"/>
        </w:rPr>
        <w:br/>
      </w:r>
      <w:r w:rsidRPr="00AD60EC">
        <w:rPr>
          <w:rFonts w:ascii="Arial" w:hAnsi="Arial" w:cs="Arial"/>
          <w:b/>
          <w:iCs/>
          <w:color w:val="000000" w:themeColor="text1"/>
          <w:spacing w:val="0"/>
          <w:sz w:val="24"/>
          <w:szCs w:val="24"/>
        </w:rPr>
        <w:t>für die Durchführung des Vorhabens</w:t>
      </w:r>
      <w:r w:rsidRPr="00AD60EC">
        <w:rPr>
          <w:rFonts w:ascii="Arial" w:hAnsi="Arial" w:cs="Arial"/>
          <w:bCs/>
          <w:iCs/>
          <w:color w:val="000000" w:themeColor="text1"/>
          <w:spacing w:val="0"/>
          <w:sz w:val="20"/>
          <w:szCs w:val="20"/>
        </w:rPr>
        <w:t xml:space="preserve"> </w:t>
      </w:r>
    </w:p>
    <w:p w14:paraId="1E0C3F7E" w14:textId="77777777" w:rsidR="00BD4463" w:rsidRPr="00AD60EC" w:rsidRDefault="00BD4463" w:rsidP="00BD4463">
      <w:pPr>
        <w:rPr>
          <w:rFonts w:ascii="Arial" w:eastAsia="Arial Unicode MS" w:hAnsi="Arial" w:cs="Arial"/>
          <w:spacing w:val="0"/>
          <w:sz w:val="20"/>
          <w:szCs w:val="20"/>
        </w:rPr>
      </w:pPr>
    </w:p>
    <w:p w14:paraId="56EC818B" w14:textId="77777777" w:rsidR="00BD4463" w:rsidRPr="00AD60EC" w:rsidRDefault="00BD4463" w:rsidP="00BD4463">
      <w:pPr>
        <w:rPr>
          <w:rFonts w:ascii="Arial" w:eastAsia="Arial Unicode MS" w:hAnsi="Arial" w:cs="Arial"/>
          <w:b/>
          <w:color w:val="FF0000"/>
          <w:spacing w:val="0"/>
          <w:sz w:val="20"/>
          <w:szCs w:val="20"/>
        </w:rPr>
      </w:pPr>
      <w:r w:rsidRPr="00AD60EC">
        <w:rPr>
          <w:rFonts w:ascii="Arial" w:eastAsia="Arial Unicode MS" w:hAnsi="Arial" w:cs="Arial"/>
          <w:b/>
          <w:spacing w:val="0"/>
          <w:sz w:val="20"/>
          <w:szCs w:val="20"/>
        </w:rPr>
        <w:t xml:space="preserve">Zusammensetzung der Arbeitsgruppe </w:t>
      </w:r>
    </w:p>
    <w:p w14:paraId="225B0702" w14:textId="77777777" w:rsidR="001B3461" w:rsidRDefault="001B3461" w:rsidP="00BD4463">
      <w:pPr>
        <w:rPr>
          <w:rFonts w:ascii="Arial" w:eastAsia="Arial Unicode MS" w:hAnsi="Arial" w:cs="Arial"/>
          <w:color w:val="00B0F0"/>
          <w:spacing w:val="0"/>
          <w:sz w:val="20"/>
          <w:szCs w:val="20"/>
        </w:rPr>
      </w:pPr>
    </w:p>
    <w:p w14:paraId="4A3287E3" w14:textId="764BD147" w:rsidR="00BD4463" w:rsidRPr="00AD60EC" w:rsidRDefault="00831B8E" w:rsidP="00BD4463">
      <w:pPr>
        <w:rPr>
          <w:rFonts w:ascii="Arial" w:eastAsia="Arial Unicode MS" w:hAnsi="Arial" w:cs="Arial"/>
          <w:color w:val="00B0F0"/>
          <w:spacing w:val="0"/>
          <w:sz w:val="20"/>
          <w:szCs w:val="20"/>
        </w:rPr>
      </w:pPr>
      <w:r w:rsidRPr="00AD60EC">
        <w:rPr>
          <w:rFonts w:ascii="Arial" w:eastAsia="Arial Unicode MS" w:hAnsi="Arial" w:cs="Arial"/>
          <w:color w:val="00B0F0"/>
          <w:spacing w:val="0"/>
          <w:sz w:val="20"/>
          <w:szCs w:val="20"/>
        </w:rPr>
        <w:t>Titel Vor- und Nachname</w:t>
      </w:r>
      <w:r w:rsidDel="00831B8E">
        <w:rPr>
          <w:rFonts w:ascii="Arial" w:eastAsia="Arial Unicode MS" w:hAnsi="Arial" w:cs="Arial"/>
          <w:color w:val="00B0F0"/>
          <w:spacing w:val="0"/>
          <w:sz w:val="20"/>
          <w:szCs w:val="20"/>
        </w:rPr>
        <w:t xml:space="preserve"> </w:t>
      </w:r>
      <w:r w:rsidR="00CF370B">
        <w:rPr>
          <w:rFonts w:ascii="Arial" w:eastAsia="Arial Unicode MS" w:hAnsi="Arial" w:cs="Arial"/>
          <w:color w:val="00B0F0"/>
          <w:spacing w:val="0"/>
          <w:sz w:val="20"/>
          <w:szCs w:val="20"/>
        </w:rPr>
        <w:t>aller</w:t>
      </w:r>
      <w:r w:rsidR="00877B0A">
        <w:rPr>
          <w:rFonts w:ascii="Arial" w:eastAsia="Arial Unicode MS" w:hAnsi="Arial" w:cs="Arial"/>
          <w:color w:val="00B0F0"/>
          <w:spacing w:val="0"/>
          <w:sz w:val="20"/>
          <w:szCs w:val="20"/>
        </w:rPr>
        <w:t xml:space="preserve"> Arbeitsgruppenmitglieder </w:t>
      </w:r>
      <w:r w:rsidR="00CF370B">
        <w:rPr>
          <w:rFonts w:ascii="Arial" w:eastAsia="Arial Unicode MS" w:hAnsi="Arial" w:cs="Arial"/>
          <w:color w:val="00B0F0"/>
          <w:spacing w:val="0"/>
          <w:sz w:val="20"/>
          <w:szCs w:val="20"/>
        </w:rPr>
        <w:t xml:space="preserve">(Antragsteller </w:t>
      </w:r>
      <w:r w:rsidR="008C37BB">
        <w:rPr>
          <w:rFonts w:ascii="Arial" w:eastAsia="Arial Unicode MS" w:hAnsi="Arial" w:cs="Arial"/>
          <w:color w:val="00B0F0"/>
          <w:spacing w:val="0"/>
          <w:sz w:val="20"/>
          <w:szCs w:val="20"/>
        </w:rPr>
        <w:t xml:space="preserve">als AG-Leiter </w:t>
      </w:r>
      <w:r w:rsidR="00CF370B">
        <w:rPr>
          <w:rFonts w:ascii="Arial" w:eastAsia="Arial Unicode MS" w:hAnsi="Arial" w:cs="Arial"/>
          <w:color w:val="00B0F0"/>
          <w:spacing w:val="0"/>
          <w:sz w:val="20"/>
          <w:szCs w:val="20"/>
        </w:rPr>
        <w:t>plus am Projekt beteiligte Personen)</w:t>
      </w:r>
      <w:r w:rsidR="00877B0A">
        <w:rPr>
          <w:rFonts w:ascii="Arial" w:eastAsia="Arial Unicode MS" w:hAnsi="Arial" w:cs="Arial"/>
          <w:color w:val="00B0F0"/>
          <w:spacing w:val="0"/>
          <w:sz w:val="20"/>
          <w:szCs w:val="20"/>
        </w:rPr>
        <w:t xml:space="preserve">, </w:t>
      </w:r>
      <w:r w:rsidR="00CF370B" w:rsidRPr="00AD60EC">
        <w:rPr>
          <w:rFonts w:ascii="Arial" w:eastAsia="Arial Unicode MS" w:hAnsi="Arial" w:cs="Arial"/>
          <w:color w:val="00B0F0"/>
          <w:spacing w:val="0"/>
          <w:sz w:val="20"/>
          <w:szCs w:val="20"/>
        </w:rPr>
        <w:t xml:space="preserve">Beschreibung der Tätigkeit, </w:t>
      </w:r>
      <w:r w:rsidR="00BD4463" w:rsidRPr="00AD60EC">
        <w:rPr>
          <w:rFonts w:ascii="Arial" w:eastAsia="Arial Unicode MS" w:hAnsi="Arial" w:cs="Arial"/>
          <w:color w:val="00B0F0"/>
          <w:spacing w:val="0"/>
          <w:sz w:val="20"/>
          <w:szCs w:val="20"/>
        </w:rPr>
        <w:t>Platzangebot, Geräteausstattung, Personalausstattung, etablierte Methoden</w:t>
      </w:r>
      <w:ins w:id="35" w:author="Eva Hoster" w:date="2025-10-21T10:15:00Z">
        <w:r w:rsidR="004E5BD4">
          <w:rPr>
            <w:rFonts w:ascii="Arial" w:eastAsia="Arial Unicode MS" w:hAnsi="Arial" w:cs="Arial"/>
            <w:color w:val="00B0F0"/>
            <w:spacing w:val="0"/>
            <w:sz w:val="20"/>
            <w:szCs w:val="20"/>
          </w:rPr>
          <w:t xml:space="preserve"> und Kompetenzen</w:t>
        </w:r>
      </w:ins>
      <w:r w:rsidR="00BD4463" w:rsidRPr="00AD60EC">
        <w:rPr>
          <w:rFonts w:ascii="Arial" w:eastAsia="Arial Unicode MS" w:hAnsi="Arial" w:cs="Arial"/>
          <w:color w:val="00B0F0"/>
          <w:spacing w:val="0"/>
          <w:sz w:val="20"/>
          <w:szCs w:val="20"/>
        </w:rPr>
        <w:t xml:space="preserve">, „track </w:t>
      </w:r>
      <w:proofErr w:type="spellStart"/>
      <w:r w:rsidR="00BD4463" w:rsidRPr="00AD60EC">
        <w:rPr>
          <w:rFonts w:ascii="Arial" w:eastAsia="Arial Unicode MS" w:hAnsi="Arial" w:cs="Arial"/>
          <w:color w:val="00B0F0"/>
          <w:spacing w:val="0"/>
          <w:sz w:val="20"/>
          <w:szCs w:val="20"/>
        </w:rPr>
        <w:t>record</w:t>
      </w:r>
      <w:proofErr w:type="spellEnd"/>
      <w:r w:rsidR="00BD4463" w:rsidRPr="00AD60EC">
        <w:rPr>
          <w:rFonts w:ascii="Arial" w:eastAsia="Arial Unicode MS" w:hAnsi="Arial" w:cs="Arial"/>
          <w:color w:val="00B0F0"/>
          <w:spacing w:val="0"/>
          <w:sz w:val="20"/>
          <w:szCs w:val="20"/>
        </w:rPr>
        <w:t>“ zum beantragten Projekt, u.a.</w:t>
      </w:r>
    </w:p>
    <w:p w14:paraId="0F93F9DE" w14:textId="219B9875" w:rsidR="00BD4463" w:rsidRPr="00AD60EC" w:rsidRDefault="00F33024" w:rsidP="00BD4463">
      <w:pPr>
        <w:rPr>
          <w:rFonts w:ascii="Arial" w:eastAsia="Arial Unicode MS" w:hAnsi="Arial" w:cs="Arial"/>
          <w:spacing w:val="0"/>
          <w:sz w:val="20"/>
          <w:szCs w:val="20"/>
        </w:rPr>
      </w:pPr>
      <w:r>
        <w:rPr>
          <w:rFonts w:ascii="Arial" w:eastAsia="Arial Unicode MS" w:hAnsi="Arial" w:cs="Arial"/>
          <w:spacing w:val="0"/>
          <w:sz w:val="20"/>
          <w:szCs w:val="20"/>
        </w:rPr>
        <w:t xml:space="preserve"> </w:t>
      </w:r>
    </w:p>
    <w:p w14:paraId="3AE56A6D" w14:textId="77777777" w:rsidR="00BD4463" w:rsidRPr="00AD60EC" w:rsidRDefault="00BD4463" w:rsidP="00BD4463">
      <w:pPr>
        <w:rPr>
          <w:rFonts w:ascii="Arial" w:eastAsia="Arial Unicode MS" w:hAnsi="Arial" w:cs="Arial"/>
          <w:b/>
          <w:spacing w:val="0"/>
          <w:sz w:val="20"/>
          <w:szCs w:val="20"/>
        </w:rPr>
      </w:pPr>
      <w:r w:rsidRPr="00AD60EC">
        <w:rPr>
          <w:rFonts w:ascii="Arial" w:eastAsia="Arial Unicode MS" w:hAnsi="Arial" w:cs="Arial"/>
          <w:b/>
          <w:spacing w:val="0"/>
          <w:sz w:val="20"/>
          <w:szCs w:val="20"/>
        </w:rPr>
        <w:t xml:space="preserve">Kooperationspartner </w:t>
      </w:r>
    </w:p>
    <w:p w14:paraId="47BB2A29" w14:textId="77777777" w:rsidR="001B3461" w:rsidRDefault="001B3461" w:rsidP="00BD4463">
      <w:pPr>
        <w:rPr>
          <w:rFonts w:ascii="Arial" w:eastAsia="Arial Unicode MS" w:hAnsi="Arial" w:cs="Arial"/>
          <w:color w:val="00B0F0"/>
          <w:spacing w:val="0"/>
          <w:sz w:val="20"/>
          <w:szCs w:val="20"/>
        </w:rPr>
      </w:pPr>
    </w:p>
    <w:p w14:paraId="0E30BAF5" w14:textId="1928A7D4" w:rsidR="00BD4463" w:rsidRPr="00AD60EC" w:rsidRDefault="00BD4463" w:rsidP="00BD4463">
      <w:pPr>
        <w:rPr>
          <w:rFonts w:ascii="Arial" w:eastAsia="Arial Unicode MS" w:hAnsi="Arial" w:cs="Arial"/>
          <w:color w:val="00B0F0"/>
          <w:spacing w:val="0"/>
          <w:sz w:val="20"/>
          <w:szCs w:val="20"/>
        </w:rPr>
      </w:pPr>
      <w:r w:rsidRPr="00AD60EC">
        <w:rPr>
          <w:rFonts w:ascii="Arial" w:eastAsia="Arial Unicode MS" w:hAnsi="Arial" w:cs="Arial"/>
          <w:color w:val="00B0F0"/>
          <w:spacing w:val="0"/>
          <w:sz w:val="20"/>
          <w:szCs w:val="20"/>
        </w:rPr>
        <w:t>Name der internen und/oder externen kooperierenden Einrichtungen, Titel Vor- und Nachname des Projektpartners, spezifische Projektbeteiligung</w:t>
      </w:r>
    </w:p>
    <w:p w14:paraId="7E80F6EE" w14:textId="77777777" w:rsidR="00BD4463" w:rsidRPr="00AD60EC" w:rsidRDefault="00BD4463" w:rsidP="00BD4463">
      <w:pPr>
        <w:rPr>
          <w:rFonts w:ascii="Arial" w:eastAsia="Arial Unicode MS" w:hAnsi="Arial" w:cs="Arial"/>
          <w:spacing w:val="0"/>
          <w:sz w:val="20"/>
          <w:szCs w:val="20"/>
        </w:rPr>
      </w:pPr>
    </w:p>
    <w:p w14:paraId="348E15ED" w14:textId="77777777" w:rsidR="00BD4463" w:rsidRPr="00AD60EC" w:rsidRDefault="00BD4463" w:rsidP="00BD4463">
      <w:pPr>
        <w:rPr>
          <w:rFonts w:ascii="Arial" w:eastAsia="Arial Unicode MS" w:hAnsi="Arial" w:cs="Arial"/>
          <w:b/>
          <w:spacing w:val="0"/>
          <w:sz w:val="20"/>
          <w:szCs w:val="20"/>
        </w:rPr>
      </w:pPr>
      <w:r w:rsidRPr="00AD60EC">
        <w:rPr>
          <w:rFonts w:ascii="Arial" w:hAnsi="Arial" w:cs="Arial"/>
          <w:b/>
          <w:iCs/>
          <w:spacing w:val="0"/>
          <w:sz w:val="20"/>
          <w:szCs w:val="20"/>
        </w:rPr>
        <w:t>Sonstige Voraussetzungen</w:t>
      </w:r>
    </w:p>
    <w:p w14:paraId="18744113" w14:textId="77777777" w:rsidR="001B3461" w:rsidRDefault="001B3461" w:rsidP="00BD4463">
      <w:pPr>
        <w:rPr>
          <w:rFonts w:ascii="Arial" w:hAnsi="Arial" w:cs="Arial"/>
          <w:color w:val="00B0F0"/>
          <w:spacing w:val="0"/>
          <w:sz w:val="20"/>
          <w:szCs w:val="20"/>
        </w:rPr>
      </w:pPr>
    </w:p>
    <w:p w14:paraId="49EBFC8A" w14:textId="37114544" w:rsidR="00BD4463" w:rsidRPr="00AD60EC" w:rsidRDefault="00BD4463" w:rsidP="00BD4463">
      <w:pPr>
        <w:rPr>
          <w:rFonts w:ascii="Arial" w:hAnsi="Arial" w:cs="Arial"/>
          <w:color w:val="00B0F0"/>
          <w:spacing w:val="0"/>
          <w:sz w:val="20"/>
          <w:szCs w:val="20"/>
        </w:rPr>
      </w:pPr>
      <w:r w:rsidRPr="00AD60EC">
        <w:rPr>
          <w:rFonts w:ascii="Arial" w:hAnsi="Arial" w:cs="Arial"/>
          <w:color w:val="00B0F0"/>
          <w:spacing w:val="0"/>
          <w:sz w:val="20"/>
          <w:szCs w:val="20"/>
        </w:rPr>
        <w:t>Nähere Infos zu Untersuchungen am Menschen, Gentechnologischen Experimenten, Tierversuchen, ... Sofern ein Tierversuchs- und/oder Ethikantrag notwendig ist/sind, muss diesem Antrag ein Nachweis über die erfolgte Einreichung bei der zuständigen Stelle</w:t>
      </w:r>
      <w:r w:rsidR="006E6996">
        <w:rPr>
          <w:rFonts w:ascii="Arial" w:hAnsi="Arial" w:cs="Arial"/>
          <w:color w:val="00B0F0"/>
          <w:spacing w:val="0"/>
          <w:sz w:val="20"/>
          <w:szCs w:val="20"/>
        </w:rPr>
        <w:t xml:space="preserve"> oder das genehmigte Votum</w:t>
      </w:r>
      <w:r w:rsidRPr="00AD60EC">
        <w:rPr>
          <w:rFonts w:ascii="Arial" w:hAnsi="Arial" w:cs="Arial"/>
          <w:color w:val="00B0F0"/>
          <w:spacing w:val="0"/>
          <w:sz w:val="20"/>
          <w:szCs w:val="20"/>
        </w:rPr>
        <w:t xml:space="preserve"> beiliegen. </w:t>
      </w:r>
    </w:p>
    <w:p w14:paraId="7D4412FF" w14:textId="77777777" w:rsidR="00BD4463" w:rsidRPr="00AD60EC" w:rsidRDefault="00BD4463" w:rsidP="00BD4463">
      <w:pPr>
        <w:rPr>
          <w:rFonts w:ascii="Arial" w:hAnsi="Arial" w:cs="Arial"/>
          <w:spacing w:val="0"/>
          <w:sz w:val="20"/>
          <w:szCs w:val="20"/>
        </w:rPr>
      </w:pPr>
    </w:p>
    <w:p w14:paraId="3799AAD0" w14:textId="77777777" w:rsidR="00BD4463" w:rsidRPr="00AD60EC" w:rsidRDefault="00BD4463" w:rsidP="00BD4463">
      <w:pPr>
        <w:rPr>
          <w:rFonts w:ascii="Arial" w:hAnsi="Arial" w:cs="Arial"/>
          <w:b/>
          <w:iCs/>
          <w:spacing w:val="0"/>
          <w:sz w:val="20"/>
          <w:szCs w:val="20"/>
        </w:rPr>
      </w:pPr>
      <w:r w:rsidRPr="00AD60EC">
        <w:rPr>
          <w:rFonts w:ascii="Arial" w:hAnsi="Arial" w:cs="Arial"/>
          <w:b/>
          <w:iCs/>
          <w:spacing w:val="0"/>
          <w:sz w:val="20"/>
          <w:szCs w:val="20"/>
        </w:rPr>
        <w:t>Drittmittel für dieses Vorhaben</w:t>
      </w:r>
    </w:p>
    <w:p w14:paraId="48149A26" w14:textId="77777777" w:rsidR="001B3461" w:rsidRDefault="001B3461" w:rsidP="00BD4463">
      <w:pPr>
        <w:spacing w:line="240" w:lineRule="auto"/>
        <w:rPr>
          <w:rFonts w:ascii="Arial" w:hAnsi="Arial" w:cs="Arial"/>
          <w:color w:val="00B0F0"/>
          <w:spacing w:val="0"/>
          <w:sz w:val="20"/>
          <w:szCs w:val="20"/>
        </w:rPr>
      </w:pPr>
    </w:p>
    <w:p w14:paraId="671FB42F" w14:textId="46506BAE" w:rsidR="001B3461" w:rsidRDefault="001B3461" w:rsidP="001B3461">
      <w:pPr>
        <w:spacing w:line="240" w:lineRule="auto"/>
        <w:rPr>
          <w:rFonts w:ascii="Arial" w:hAnsi="Arial" w:cs="Arial"/>
          <w:color w:val="00B0F0"/>
          <w:spacing w:val="0"/>
          <w:sz w:val="20"/>
          <w:szCs w:val="20"/>
        </w:rPr>
      </w:pPr>
      <w:r w:rsidRPr="00AD60EC">
        <w:rPr>
          <w:rFonts w:ascii="Arial" w:hAnsi="Arial" w:cs="Arial"/>
          <w:color w:val="00B0F0"/>
          <w:spacing w:val="0"/>
          <w:sz w:val="20"/>
          <w:szCs w:val="20"/>
        </w:rPr>
        <w:t xml:space="preserve">Zusätzlich eingeworbene Drittmittel für ein Vorhaben mit identischem oder ähnlichem Titel des beantragten Forschungsprojektes sind nicht unerwünscht, wenn es sich nicht um eine Doppelförderung, sondern um eine ergänzende Förderung, wie z.B. Geräte, Tierzuchtmittel, handelt. </w:t>
      </w:r>
    </w:p>
    <w:p w14:paraId="163FCEAD" w14:textId="77777777" w:rsidR="001B3461" w:rsidRDefault="001B3461" w:rsidP="001B3461">
      <w:pPr>
        <w:spacing w:line="240" w:lineRule="auto"/>
        <w:rPr>
          <w:rFonts w:ascii="Arial" w:hAnsi="Arial" w:cs="Arial"/>
          <w:color w:val="00B0F0"/>
          <w:spacing w:val="0"/>
          <w:sz w:val="20"/>
          <w:szCs w:val="20"/>
        </w:rPr>
      </w:pPr>
    </w:p>
    <w:p w14:paraId="1D3AAFE0" w14:textId="3EF13F42" w:rsidR="00BD4463" w:rsidRPr="00AD60EC" w:rsidRDefault="00BD4463" w:rsidP="00BD4463">
      <w:pPr>
        <w:spacing w:line="240" w:lineRule="auto"/>
        <w:rPr>
          <w:rFonts w:ascii="Arial" w:hAnsi="Arial" w:cs="Arial"/>
          <w:color w:val="00B0F0"/>
          <w:spacing w:val="0"/>
          <w:sz w:val="20"/>
          <w:szCs w:val="20"/>
        </w:rPr>
      </w:pPr>
      <w:r w:rsidRPr="00AD60EC">
        <w:rPr>
          <w:rFonts w:ascii="Arial" w:hAnsi="Arial" w:cs="Arial"/>
          <w:color w:val="00B0F0"/>
          <w:spacing w:val="0"/>
          <w:sz w:val="20"/>
          <w:szCs w:val="20"/>
        </w:rPr>
        <w:t>Beschreibung der eingeworbenen oder kürzlich beantragten Mittel für dieses Vorhaben.</w:t>
      </w:r>
    </w:p>
    <w:p w14:paraId="7B496BCC" w14:textId="60141FFF" w:rsidR="00E6355B" w:rsidRDefault="00BD4463" w:rsidP="00D40403">
      <w:pPr>
        <w:spacing w:line="240" w:lineRule="auto"/>
        <w:rPr>
          <w:rFonts w:ascii="Arial" w:hAnsi="Arial" w:cs="Arial"/>
          <w:color w:val="00B0F0"/>
          <w:spacing w:val="0"/>
          <w:sz w:val="20"/>
          <w:szCs w:val="20"/>
        </w:rPr>
      </w:pPr>
      <w:r w:rsidRPr="00AD60EC">
        <w:rPr>
          <w:rFonts w:ascii="Arial" w:hAnsi="Arial" w:cs="Arial"/>
          <w:color w:val="00B0F0"/>
          <w:spacing w:val="0"/>
          <w:sz w:val="20"/>
          <w:szCs w:val="20"/>
        </w:rPr>
        <w:t xml:space="preserve">Bitte Drittmittelgeber, Laufzeit, bewilligte </w:t>
      </w:r>
      <w:r w:rsidR="00DA5FF1" w:rsidRPr="00AD60EC">
        <w:rPr>
          <w:rFonts w:ascii="Arial" w:hAnsi="Arial" w:cs="Arial"/>
          <w:color w:val="00B0F0"/>
          <w:spacing w:val="0"/>
          <w:sz w:val="20"/>
          <w:szCs w:val="20"/>
        </w:rPr>
        <w:t>Geräte</w:t>
      </w:r>
      <w:r w:rsidRPr="00AD60EC">
        <w:rPr>
          <w:rFonts w:ascii="Arial" w:hAnsi="Arial" w:cs="Arial"/>
          <w:color w:val="00B0F0"/>
          <w:spacing w:val="0"/>
          <w:sz w:val="20"/>
          <w:szCs w:val="20"/>
        </w:rPr>
        <w:t>, Personal- und Verbrauchsmittel angeben. Eine Kopie des Bewilligungsschreiben ist beizulegen.</w:t>
      </w:r>
    </w:p>
    <w:p w14:paraId="6C2E9B36" w14:textId="77777777" w:rsidR="00F5485E" w:rsidRDefault="00F5485E" w:rsidP="00D40403">
      <w:pPr>
        <w:spacing w:line="240" w:lineRule="auto"/>
        <w:rPr>
          <w:rFonts w:ascii="Arial" w:hAnsi="Arial" w:cs="Arial"/>
          <w:color w:val="00B0F0"/>
          <w:spacing w:val="0"/>
          <w:sz w:val="20"/>
          <w:szCs w:val="20"/>
        </w:rPr>
      </w:pPr>
    </w:p>
    <w:p w14:paraId="7A2F4B69" w14:textId="77777777" w:rsidR="00F5485E" w:rsidRDefault="00F5485E" w:rsidP="00F5485E">
      <w:pPr>
        <w:tabs>
          <w:tab w:val="left" w:pos="5387"/>
        </w:tabs>
        <w:spacing w:line="240" w:lineRule="auto"/>
        <w:rPr>
          <w:rFonts w:ascii="Arial" w:hAnsi="Arial" w:cs="Arial"/>
          <w:b/>
          <w:iCs/>
          <w:spacing w:val="0"/>
          <w:sz w:val="24"/>
          <w:szCs w:val="24"/>
        </w:rPr>
      </w:pPr>
    </w:p>
    <w:p w14:paraId="061EA0A7" w14:textId="77777777" w:rsidR="00F5485E" w:rsidRDefault="00F5485E" w:rsidP="00F5485E">
      <w:pPr>
        <w:tabs>
          <w:tab w:val="left" w:pos="5387"/>
        </w:tabs>
        <w:spacing w:line="240" w:lineRule="auto"/>
        <w:rPr>
          <w:rFonts w:ascii="Arial" w:hAnsi="Arial" w:cs="Arial"/>
          <w:b/>
          <w:iCs/>
          <w:spacing w:val="0"/>
          <w:sz w:val="24"/>
          <w:szCs w:val="24"/>
        </w:rPr>
      </w:pPr>
    </w:p>
    <w:p w14:paraId="72818B3D" w14:textId="77777777" w:rsidR="00F5485E" w:rsidRPr="00447F8A" w:rsidRDefault="00F5485E" w:rsidP="00F5485E">
      <w:pPr>
        <w:tabs>
          <w:tab w:val="right" w:leader="dot" w:pos="9072"/>
        </w:tabs>
        <w:rPr>
          <w:rFonts w:ascii="Arial" w:hAnsi="Arial" w:cs="Arial"/>
          <w:iCs/>
          <w:color w:val="000000" w:themeColor="text1"/>
          <w:spacing w:val="0"/>
          <w:sz w:val="20"/>
          <w:szCs w:val="20"/>
        </w:rPr>
      </w:pPr>
    </w:p>
    <w:p w14:paraId="0E32BB79" w14:textId="77777777" w:rsidR="00F5485E" w:rsidRPr="00AD60EC" w:rsidRDefault="00F5485E" w:rsidP="00D40403">
      <w:pPr>
        <w:spacing w:line="240" w:lineRule="auto"/>
        <w:rPr>
          <w:rFonts w:ascii="Arial" w:hAnsi="Arial" w:cs="Arial"/>
          <w:iCs/>
          <w:spacing w:val="0"/>
          <w:sz w:val="20"/>
          <w:szCs w:val="20"/>
        </w:rPr>
      </w:pPr>
    </w:p>
    <w:sectPr w:rsidR="00F5485E" w:rsidRPr="00AD60EC" w:rsidSect="000E4359">
      <w:headerReference w:type="default" r:id="rId11"/>
      <w:pgSz w:w="11906" w:h="16838" w:code="9"/>
      <w:pgMar w:top="708" w:right="1326" w:bottom="1021" w:left="1366" w:header="567" w:footer="567" w:gutter="0"/>
      <w:pgBorders w:offsetFrom="page">
        <w:top w:val="none" w:sz="0" w:space="0" w:color="000000"/>
        <w:left w:val="none" w:sz="0" w:space="0" w:color="000000"/>
        <w:bottom w:val="none" w:sz="0" w:space="0" w:color="000000"/>
        <w:right w:val="none" w:sz="0" w:space="0" w:color="000000"/>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F606E" w14:textId="77777777" w:rsidR="00FB6371" w:rsidRDefault="00FB6371">
      <w:r>
        <w:separator/>
      </w:r>
    </w:p>
  </w:endnote>
  <w:endnote w:type="continuationSeparator" w:id="0">
    <w:p w14:paraId="5020750C" w14:textId="77777777" w:rsidR="00FB6371" w:rsidRDefault="00FB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MU CompatilFact">
    <w:altName w:val="Calibri"/>
    <w:panose1 w:val="02000500060000020003"/>
    <w:charset w:val="00"/>
    <w:family w:val="auto"/>
    <w:pitch w:val="variable"/>
    <w:sig w:usb0="8000002F" w:usb1="00000042"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FranklinGothic LT Book">
    <w:altName w:val="Futura"/>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52940" w14:textId="77777777" w:rsidR="00FB6371" w:rsidRDefault="00FB6371">
      <w:r>
        <w:separator/>
      </w:r>
    </w:p>
  </w:footnote>
  <w:footnote w:type="continuationSeparator" w:id="0">
    <w:p w14:paraId="05E88311" w14:textId="77777777" w:rsidR="00FB6371" w:rsidRDefault="00FB6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8957" w14:textId="027EAED8" w:rsidR="00FB6371" w:rsidRPr="006E6996" w:rsidRDefault="00FB6371" w:rsidP="006E6996">
    <w:pPr>
      <w:spacing w:before="100" w:beforeAutospacing="1" w:after="100" w:afterAutospacing="1" w:line="240" w:lineRule="auto"/>
      <w:jc w:val="right"/>
      <w:rPr>
        <w:rFonts w:ascii="Times New Roman" w:hAnsi="Times New Roman" w:cs="Times New Roman"/>
        <w:spacing w:val="0"/>
        <w:sz w:val="24"/>
        <w:szCs w:val="24"/>
      </w:rPr>
    </w:pPr>
    <w:r w:rsidRPr="006E6996">
      <w:rPr>
        <w:rFonts w:ascii="Times New Roman" w:hAnsi="Times New Roman" w:cs="Times New Roman"/>
        <w:noProof/>
        <w:spacing w:val="0"/>
        <w:sz w:val="24"/>
        <w:szCs w:val="24"/>
        <w:lang w:val="en-GB" w:eastAsia="en-GB"/>
      </w:rPr>
      <w:drawing>
        <wp:inline distT="0" distB="0" distL="0" distR="0" wp14:anchorId="292DA0E0" wp14:editId="24139E38">
          <wp:extent cx="1009650" cy="1063498"/>
          <wp:effectExtent l="0" t="0" r="0" b="3810"/>
          <wp:docPr id="1" name="Grafik 1" descr="Z:\FöFoLe\02 Promotionsstudium\Logo\Logo_FöeFoLe_s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öFoLe\02 Promotionsstudium\Logo\Logo_FöeFoLe_s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216" cy="1066201"/>
                  </a:xfrm>
                  <a:prstGeom prst="rect">
                    <a:avLst/>
                  </a:prstGeom>
                  <a:noFill/>
                  <a:ln>
                    <a:noFill/>
                  </a:ln>
                </pic:spPr>
              </pic:pic>
            </a:graphicData>
          </a:graphic>
        </wp:inline>
      </w:drawing>
    </w:r>
  </w:p>
  <w:p w14:paraId="78A21451" w14:textId="79CABF6C" w:rsidR="00FB6371" w:rsidRDefault="00FB6371" w:rsidP="008812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Borders>
        <w:bottom w:val="single" w:sz="4" w:space="0" w:color="auto"/>
      </w:tblBorders>
      <w:tblLook w:val="01E0" w:firstRow="1" w:lastRow="1" w:firstColumn="1" w:lastColumn="1" w:noHBand="0" w:noVBand="0"/>
    </w:tblPr>
    <w:tblGrid>
      <w:gridCol w:w="5518"/>
      <w:gridCol w:w="1987"/>
      <w:gridCol w:w="1993"/>
    </w:tblGrid>
    <w:tr w:rsidR="00FB6371" w:rsidRPr="008121EB" w14:paraId="4F5E2030" w14:textId="77777777" w:rsidTr="00DA5FF1">
      <w:tc>
        <w:tcPr>
          <w:tcW w:w="5518" w:type="dxa"/>
        </w:tcPr>
        <w:p w14:paraId="583923CA" w14:textId="77777777" w:rsidR="00FB6371" w:rsidRPr="007B10DD" w:rsidRDefault="00FB6371" w:rsidP="00325C59">
          <w:pPr>
            <w:ind w:left="-113"/>
            <w:rPr>
              <w:rFonts w:ascii="Arial" w:hAnsi="Arial" w:cs="Arial"/>
              <w:bCs/>
              <w:caps/>
              <w:sz w:val="16"/>
              <w:szCs w:val="16"/>
            </w:rPr>
          </w:pPr>
          <w:r w:rsidRPr="007B10DD">
            <w:rPr>
              <w:rFonts w:ascii="Arial" w:hAnsi="Arial" w:cs="Arial"/>
              <w:sz w:val="16"/>
              <w:szCs w:val="16"/>
            </w:rPr>
            <w:t>MCSP</w:t>
          </w:r>
          <w:r w:rsidRPr="007B10DD">
            <w:rPr>
              <w:rFonts w:ascii="Arial" w:hAnsi="Arial" w:cs="Arial"/>
              <w:bCs/>
              <w:caps/>
              <w:sz w:val="16"/>
              <w:szCs w:val="16"/>
            </w:rPr>
            <w:t>-ANTRAG</w:t>
          </w:r>
        </w:p>
      </w:tc>
      <w:tc>
        <w:tcPr>
          <w:tcW w:w="1987" w:type="dxa"/>
        </w:tcPr>
        <w:p w14:paraId="231EEDD4" w14:textId="77777777" w:rsidR="00FB6371" w:rsidRPr="008121EB" w:rsidRDefault="00FB6371" w:rsidP="00325C59">
          <w:pPr>
            <w:pStyle w:val="Kopfzeile"/>
            <w:spacing w:after="120"/>
            <w:ind w:left="142"/>
            <w:jc w:val="center"/>
            <w:rPr>
              <w:rFonts w:ascii="Arial" w:hAnsi="Arial" w:cs="Arial"/>
              <w:bCs/>
              <w:caps/>
              <w:sz w:val="16"/>
              <w:szCs w:val="16"/>
            </w:rPr>
          </w:pPr>
        </w:p>
      </w:tc>
      <w:tc>
        <w:tcPr>
          <w:tcW w:w="1993" w:type="dxa"/>
        </w:tcPr>
        <w:p w14:paraId="749691A3" w14:textId="77777777" w:rsidR="00FB6371" w:rsidRPr="008121EB" w:rsidRDefault="00FB6371" w:rsidP="00325C59">
          <w:pPr>
            <w:pStyle w:val="Kopfzeile"/>
            <w:spacing w:after="120"/>
            <w:ind w:left="142" w:right="-108"/>
            <w:jc w:val="right"/>
            <w:rPr>
              <w:rFonts w:ascii="Arial" w:hAnsi="Arial" w:cs="Arial"/>
              <w:bCs/>
              <w:caps/>
              <w:sz w:val="16"/>
              <w:szCs w:val="16"/>
            </w:rPr>
          </w:pPr>
          <w:r w:rsidRPr="008121EB">
            <w:rPr>
              <w:rFonts w:ascii="Arial" w:hAnsi="Arial" w:cs="Arial"/>
              <w:bCs/>
              <w:caps/>
              <w:sz w:val="16"/>
              <w:szCs w:val="16"/>
            </w:rPr>
            <w:t xml:space="preserve">Seite </w:t>
          </w:r>
          <w:r w:rsidRPr="008121EB">
            <w:rPr>
              <w:rFonts w:ascii="Arial" w:hAnsi="Arial" w:cs="Arial"/>
              <w:bCs/>
              <w:caps/>
              <w:sz w:val="16"/>
              <w:szCs w:val="16"/>
            </w:rPr>
            <w:fldChar w:fldCharType="begin"/>
          </w:r>
          <w:r w:rsidRPr="008121EB">
            <w:rPr>
              <w:rFonts w:ascii="Arial" w:hAnsi="Arial" w:cs="Arial"/>
              <w:bCs/>
              <w:caps/>
              <w:sz w:val="16"/>
              <w:szCs w:val="16"/>
            </w:rPr>
            <w:instrText xml:space="preserve"> PAGE </w:instrText>
          </w:r>
          <w:r w:rsidRPr="008121EB">
            <w:rPr>
              <w:rFonts w:ascii="Arial" w:hAnsi="Arial" w:cs="Arial"/>
              <w:bCs/>
              <w:caps/>
              <w:sz w:val="16"/>
              <w:szCs w:val="16"/>
            </w:rPr>
            <w:fldChar w:fldCharType="separate"/>
          </w:r>
          <w:r>
            <w:rPr>
              <w:rFonts w:ascii="Arial" w:hAnsi="Arial" w:cs="Arial"/>
              <w:bCs/>
              <w:caps/>
              <w:sz w:val="16"/>
              <w:szCs w:val="16"/>
            </w:rPr>
            <w:t>1</w:t>
          </w:r>
          <w:r w:rsidRPr="008121EB">
            <w:rPr>
              <w:rFonts w:ascii="Arial" w:hAnsi="Arial" w:cs="Arial"/>
              <w:bCs/>
              <w:caps/>
              <w:sz w:val="16"/>
              <w:szCs w:val="16"/>
            </w:rPr>
            <w:fldChar w:fldCharType="end"/>
          </w:r>
          <w:r w:rsidRPr="008121EB">
            <w:rPr>
              <w:rFonts w:ascii="Arial" w:hAnsi="Arial" w:cs="Arial"/>
              <w:bCs/>
              <w:caps/>
              <w:sz w:val="16"/>
              <w:szCs w:val="16"/>
            </w:rPr>
            <w:t xml:space="preserve"> von </w:t>
          </w:r>
          <w:r w:rsidRPr="008121EB">
            <w:rPr>
              <w:rFonts w:ascii="Arial" w:hAnsi="Arial" w:cs="Arial"/>
              <w:bCs/>
              <w:caps/>
              <w:sz w:val="16"/>
              <w:szCs w:val="16"/>
            </w:rPr>
            <w:fldChar w:fldCharType="begin"/>
          </w:r>
          <w:r w:rsidRPr="008121EB">
            <w:rPr>
              <w:rFonts w:ascii="Arial" w:hAnsi="Arial" w:cs="Arial"/>
              <w:bCs/>
              <w:caps/>
              <w:sz w:val="16"/>
              <w:szCs w:val="16"/>
            </w:rPr>
            <w:instrText xml:space="preserve"> NUMPAGES </w:instrText>
          </w:r>
          <w:r w:rsidRPr="008121EB">
            <w:rPr>
              <w:rFonts w:ascii="Arial" w:hAnsi="Arial" w:cs="Arial"/>
              <w:bCs/>
              <w:caps/>
              <w:sz w:val="16"/>
              <w:szCs w:val="16"/>
            </w:rPr>
            <w:fldChar w:fldCharType="separate"/>
          </w:r>
          <w:r>
            <w:rPr>
              <w:rFonts w:ascii="Arial" w:hAnsi="Arial" w:cs="Arial"/>
              <w:bCs/>
              <w:caps/>
              <w:sz w:val="16"/>
              <w:szCs w:val="16"/>
            </w:rPr>
            <w:t>7</w:t>
          </w:r>
          <w:r w:rsidRPr="008121EB">
            <w:rPr>
              <w:rFonts w:ascii="Arial" w:hAnsi="Arial" w:cs="Arial"/>
              <w:bCs/>
              <w:caps/>
              <w:sz w:val="16"/>
              <w:szCs w:val="16"/>
            </w:rPr>
            <w:fldChar w:fldCharType="end"/>
          </w:r>
        </w:p>
      </w:tc>
    </w:tr>
  </w:tbl>
  <w:p w14:paraId="0E61ED8F" w14:textId="77777777" w:rsidR="00FB6371" w:rsidRPr="00325C59" w:rsidRDefault="00FB6371" w:rsidP="00325C5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Borders>
        <w:bottom w:val="single" w:sz="4" w:space="0" w:color="auto"/>
      </w:tblBorders>
      <w:tblLook w:val="01E0" w:firstRow="1" w:lastRow="1" w:firstColumn="1" w:lastColumn="1" w:noHBand="0" w:noVBand="0"/>
    </w:tblPr>
    <w:tblGrid>
      <w:gridCol w:w="5518"/>
      <w:gridCol w:w="1987"/>
      <w:gridCol w:w="1993"/>
    </w:tblGrid>
    <w:tr w:rsidR="00FB6371" w:rsidRPr="000E4359" w14:paraId="3A8B8B80" w14:textId="77777777" w:rsidTr="00DA5FF1">
      <w:tc>
        <w:tcPr>
          <w:tcW w:w="5518" w:type="dxa"/>
        </w:tcPr>
        <w:p w14:paraId="7E84691D" w14:textId="0C8D7FAC" w:rsidR="00FB6371" w:rsidRPr="000E4359" w:rsidRDefault="00FB6371" w:rsidP="006E6996">
          <w:pPr>
            <w:ind w:left="-113"/>
            <w:rPr>
              <w:rFonts w:ascii="Arial" w:hAnsi="Arial" w:cs="Arial"/>
              <w:bCs/>
              <w:caps/>
              <w:spacing w:val="0"/>
              <w:sz w:val="16"/>
              <w:szCs w:val="16"/>
            </w:rPr>
          </w:pPr>
          <w:r w:rsidRPr="000E4359">
            <w:rPr>
              <w:rFonts w:ascii="Arial" w:hAnsi="Arial" w:cs="Arial"/>
              <w:bCs/>
              <w:spacing w:val="0"/>
              <w:sz w:val="16"/>
              <w:szCs w:val="16"/>
            </w:rPr>
            <w:t xml:space="preserve">Antrag </w:t>
          </w:r>
          <w:proofErr w:type="spellStart"/>
          <w:r>
            <w:rPr>
              <w:rFonts w:ascii="Arial" w:hAnsi="Arial" w:cs="Arial"/>
              <w:bCs/>
              <w:spacing w:val="0"/>
              <w:sz w:val="16"/>
              <w:szCs w:val="16"/>
            </w:rPr>
            <w:t>FöFoLe</w:t>
          </w:r>
          <w:proofErr w:type="spellEnd"/>
          <w:r>
            <w:rPr>
              <w:rFonts w:ascii="Arial" w:hAnsi="Arial" w:cs="Arial"/>
              <w:bCs/>
              <w:spacing w:val="0"/>
              <w:sz w:val="16"/>
              <w:szCs w:val="16"/>
            </w:rPr>
            <w:t xml:space="preserve"> Anschubfinanzierung</w:t>
          </w:r>
        </w:p>
      </w:tc>
      <w:tc>
        <w:tcPr>
          <w:tcW w:w="1987" w:type="dxa"/>
        </w:tcPr>
        <w:p w14:paraId="38C18442" w14:textId="77777777" w:rsidR="00FB6371" w:rsidRPr="000E4359" w:rsidRDefault="00FB6371" w:rsidP="000E4359">
          <w:pPr>
            <w:pStyle w:val="Kopfzeile"/>
            <w:spacing w:after="120"/>
            <w:ind w:left="142"/>
            <w:jc w:val="center"/>
            <w:rPr>
              <w:rFonts w:ascii="Arial" w:hAnsi="Arial" w:cs="Arial"/>
              <w:bCs/>
              <w:caps/>
              <w:spacing w:val="0"/>
              <w:sz w:val="16"/>
              <w:szCs w:val="16"/>
            </w:rPr>
          </w:pPr>
        </w:p>
      </w:tc>
      <w:tc>
        <w:tcPr>
          <w:tcW w:w="1993" w:type="dxa"/>
        </w:tcPr>
        <w:p w14:paraId="72FBA23A" w14:textId="3CD5E02A" w:rsidR="00FB6371" w:rsidRPr="000E4359" w:rsidRDefault="00FB6371" w:rsidP="000E4359">
          <w:pPr>
            <w:pStyle w:val="Kopfzeile"/>
            <w:spacing w:after="120"/>
            <w:ind w:left="142" w:right="-108"/>
            <w:jc w:val="right"/>
            <w:rPr>
              <w:rFonts w:ascii="Arial" w:hAnsi="Arial" w:cs="Arial"/>
              <w:bCs/>
              <w:caps/>
              <w:spacing w:val="0"/>
              <w:sz w:val="16"/>
              <w:szCs w:val="16"/>
            </w:rPr>
          </w:pPr>
          <w:r w:rsidRPr="000E4359">
            <w:rPr>
              <w:rFonts w:ascii="Arial" w:hAnsi="Arial" w:cs="Arial"/>
              <w:bCs/>
              <w:spacing w:val="0"/>
              <w:sz w:val="16"/>
              <w:szCs w:val="16"/>
            </w:rPr>
            <w:t xml:space="preserve">Seite </w:t>
          </w:r>
          <w:r w:rsidRPr="000E4359">
            <w:rPr>
              <w:rFonts w:ascii="Arial" w:hAnsi="Arial" w:cs="Arial"/>
              <w:bCs/>
              <w:caps/>
              <w:spacing w:val="0"/>
              <w:sz w:val="16"/>
              <w:szCs w:val="16"/>
            </w:rPr>
            <w:fldChar w:fldCharType="begin"/>
          </w:r>
          <w:r w:rsidRPr="000E4359">
            <w:rPr>
              <w:rFonts w:ascii="Arial" w:hAnsi="Arial" w:cs="Arial"/>
              <w:bCs/>
              <w:caps/>
              <w:spacing w:val="0"/>
              <w:sz w:val="16"/>
              <w:szCs w:val="16"/>
            </w:rPr>
            <w:instrText xml:space="preserve"> PAGE </w:instrText>
          </w:r>
          <w:r w:rsidRPr="000E4359">
            <w:rPr>
              <w:rFonts w:ascii="Arial" w:hAnsi="Arial" w:cs="Arial"/>
              <w:bCs/>
              <w:caps/>
              <w:spacing w:val="0"/>
              <w:sz w:val="16"/>
              <w:szCs w:val="16"/>
            </w:rPr>
            <w:fldChar w:fldCharType="separate"/>
          </w:r>
          <w:r w:rsidR="00887F64">
            <w:rPr>
              <w:rFonts w:ascii="Arial" w:hAnsi="Arial" w:cs="Arial"/>
              <w:bCs/>
              <w:caps/>
              <w:noProof/>
              <w:spacing w:val="0"/>
              <w:sz w:val="16"/>
              <w:szCs w:val="16"/>
            </w:rPr>
            <w:t>3</w:t>
          </w:r>
          <w:r w:rsidRPr="000E4359">
            <w:rPr>
              <w:rFonts w:ascii="Arial" w:hAnsi="Arial" w:cs="Arial"/>
              <w:bCs/>
              <w:caps/>
              <w:spacing w:val="0"/>
              <w:sz w:val="16"/>
              <w:szCs w:val="16"/>
            </w:rPr>
            <w:fldChar w:fldCharType="end"/>
          </w:r>
          <w:r w:rsidRPr="000E4359">
            <w:rPr>
              <w:rFonts w:ascii="Arial" w:hAnsi="Arial" w:cs="Arial"/>
              <w:bCs/>
              <w:spacing w:val="0"/>
              <w:sz w:val="16"/>
              <w:szCs w:val="16"/>
            </w:rPr>
            <w:t xml:space="preserve"> von </w:t>
          </w:r>
          <w:r w:rsidRPr="000E4359">
            <w:rPr>
              <w:rFonts w:ascii="Arial" w:hAnsi="Arial" w:cs="Arial"/>
              <w:bCs/>
              <w:caps/>
              <w:spacing w:val="0"/>
              <w:sz w:val="16"/>
              <w:szCs w:val="16"/>
            </w:rPr>
            <w:fldChar w:fldCharType="begin"/>
          </w:r>
          <w:r w:rsidRPr="000E4359">
            <w:rPr>
              <w:rFonts w:ascii="Arial" w:hAnsi="Arial" w:cs="Arial"/>
              <w:bCs/>
              <w:caps/>
              <w:spacing w:val="0"/>
              <w:sz w:val="16"/>
              <w:szCs w:val="16"/>
            </w:rPr>
            <w:instrText xml:space="preserve"> NUMPAGES </w:instrText>
          </w:r>
          <w:r w:rsidRPr="000E4359">
            <w:rPr>
              <w:rFonts w:ascii="Arial" w:hAnsi="Arial" w:cs="Arial"/>
              <w:bCs/>
              <w:caps/>
              <w:spacing w:val="0"/>
              <w:sz w:val="16"/>
              <w:szCs w:val="16"/>
            </w:rPr>
            <w:fldChar w:fldCharType="separate"/>
          </w:r>
          <w:r w:rsidR="00887F64">
            <w:rPr>
              <w:rFonts w:ascii="Arial" w:hAnsi="Arial" w:cs="Arial"/>
              <w:bCs/>
              <w:caps/>
              <w:noProof/>
              <w:spacing w:val="0"/>
              <w:sz w:val="16"/>
              <w:szCs w:val="16"/>
            </w:rPr>
            <w:t>4</w:t>
          </w:r>
          <w:r w:rsidRPr="000E4359">
            <w:rPr>
              <w:rFonts w:ascii="Arial" w:hAnsi="Arial" w:cs="Arial"/>
              <w:bCs/>
              <w:caps/>
              <w:spacing w:val="0"/>
              <w:sz w:val="16"/>
              <w:szCs w:val="16"/>
            </w:rPr>
            <w:fldChar w:fldCharType="end"/>
          </w:r>
        </w:p>
      </w:tc>
    </w:tr>
  </w:tbl>
  <w:p w14:paraId="16736DDE" w14:textId="77777777" w:rsidR="00FB6371" w:rsidRPr="000E4359" w:rsidRDefault="00FB6371" w:rsidP="000E4359">
    <w:pPr>
      <w:pStyle w:val="Kopfzeile"/>
      <w:ind w:left="142"/>
      <w:rPr>
        <w:rFonts w:ascii="Arial" w:hAnsi="Arial" w:cs="Arial"/>
        <w:b/>
        <w:bCs/>
        <w:spacing w:val="0"/>
        <w:sz w:val="16"/>
        <w:szCs w:val="16"/>
      </w:rPr>
    </w:pPr>
  </w:p>
  <w:p w14:paraId="417C2A05" w14:textId="469FE0EB" w:rsidR="00FB6371" w:rsidRPr="000E4359" w:rsidRDefault="00FB6371" w:rsidP="000E4359">
    <w:pPr>
      <w:pStyle w:val="Kopfzeile"/>
      <w:rPr>
        <w:spacing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1B0"/>
    <w:multiLevelType w:val="hybridMultilevel"/>
    <w:tmpl w:val="D6DA1F9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 w15:restartNumberingAfterBreak="0">
    <w:nsid w:val="042D6966"/>
    <w:multiLevelType w:val="hybridMultilevel"/>
    <w:tmpl w:val="97F664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6077CF"/>
    <w:multiLevelType w:val="hybridMultilevel"/>
    <w:tmpl w:val="28968146"/>
    <w:lvl w:ilvl="0" w:tplc="D96EE316">
      <w:start w:val="36"/>
      <w:numFmt w:val="bullet"/>
      <w:lvlText w:val="-"/>
      <w:lvlJc w:val="left"/>
      <w:pPr>
        <w:ind w:left="720" w:hanging="360"/>
      </w:pPr>
      <w:rPr>
        <w:rFonts w:ascii="LMU CompatilFact" w:eastAsia="Calibri" w:hAnsi="LMU CompatilFact" w:cs="Times New Roman" w:hint="default"/>
      </w:rPr>
    </w:lvl>
    <w:lvl w:ilvl="1" w:tplc="D96EE316">
      <w:start w:val="36"/>
      <w:numFmt w:val="bullet"/>
      <w:lvlText w:val="-"/>
      <w:lvlJc w:val="left"/>
      <w:pPr>
        <w:ind w:left="1440" w:hanging="360"/>
      </w:pPr>
      <w:rPr>
        <w:rFonts w:ascii="LMU CompatilFact" w:eastAsia="Calibri" w:hAnsi="LMU CompatilFact"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D1F24"/>
    <w:multiLevelType w:val="hybridMultilevel"/>
    <w:tmpl w:val="AE4E9672"/>
    <w:lvl w:ilvl="0" w:tplc="B0485C6C">
      <w:numFmt w:val="bullet"/>
      <w:lvlText w:val="-"/>
      <w:lvlJc w:val="left"/>
      <w:pPr>
        <w:ind w:left="720" w:hanging="360"/>
      </w:pPr>
      <w:rPr>
        <w:rFonts w:ascii="LMU CompatilFact" w:hAnsi="LMU CompatilFact" w:cs="Arial" w:hint="default"/>
        <w:b/>
        <w:color w:val="auto"/>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263BDE"/>
    <w:multiLevelType w:val="hybridMultilevel"/>
    <w:tmpl w:val="DC7E6F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69212B"/>
    <w:multiLevelType w:val="hybridMultilevel"/>
    <w:tmpl w:val="2E302C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BF86A27"/>
    <w:multiLevelType w:val="hybridMultilevel"/>
    <w:tmpl w:val="57C800E4"/>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B80A75"/>
    <w:multiLevelType w:val="hybridMultilevel"/>
    <w:tmpl w:val="C94CEF64"/>
    <w:lvl w:ilvl="0" w:tplc="9CE22BA6">
      <w:start w:val="1"/>
      <w:numFmt w:val="decimal"/>
      <w:lvlText w:val="%1)"/>
      <w:lvlJc w:val="left"/>
      <w:pPr>
        <w:ind w:left="1184" w:hanging="69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8" w15:restartNumberingAfterBreak="0">
    <w:nsid w:val="158B352D"/>
    <w:multiLevelType w:val="hybridMultilevel"/>
    <w:tmpl w:val="F4D057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EA60B8"/>
    <w:multiLevelType w:val="hybridMultilevel"/>
    <w:tmpl w:val="05E8FDEE"/>
    <w:lvl w:ilvl="0" w:tplc="B6B488C8">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2A5EC3"/>
    <w:multiLevelType w:val="hybridMultilevel"/>
    <w:tmpl w:val="4762F58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17D27D40"/>
    <w:multiLevelType w:val="hybridMultilevel"/>
    <w:tmpl w:val="98BCDFE8"/>
    <w:lvl w:ilvl="0" w:tplc="8458C20C">
      <w:start w:val="1"/>
      <w:numFmt w:val="bullet"/>
      <w:lvlText w:val=""/>
      <w:lvlJc w:val="left"/>
      <w:pPr>
        <w:ind w:left="1776" w:hanging="360"/>
      </w:pPr>
      <w:rPr>
        <w:rFonts w:ascii="Symbol" w:hAnsi="Symbol" w:hint="default"/>
      </w:rPr>
    </w:lvl>
    <w:lvl w:ilvl="1" w:tplc="CA8049D4" w:tentative="1">
      <w:start w:val="1"/>
      <w:numFmt w:val="bullet"/>
      <w:lvlText w:val="o"/>
      <w:lvlJc w:val="left"/>
      <w:pPr>
        <w:ind w:left="2496" w:hanging="360"/>
      </w:pPr>
      <w:rPr>
        <w:rFonts w:ascii="Courier New" w:hAnsi="Courier New" w:cs="Courier New" w:hint="default"/>
      </w:rPr>
    </w:lvl>
    <w:lvl w:ilvl="2" w:tplc="C8807192" w:tentative="1">
      <w:start w:val="1"/>
      <w:numFmt w:val="bullet"/>
      <w:lvlText w:val=""/>
      <w:lvlJc w:val="left"/>
      <w:pPr>
        <w:ind w:left="3216" w:hanging="360"/>
      </w:pPr>
      <w:rPr>
        <w:rFonts w:ascii="Wingdings" w:hAnsi="Wingdings" w:hint="default"/>
      </w:rPr>
    </w:lvl>
    <w:lvl w:ilvl="3" w:tplc="7076CF12" w:tentative="1">
      <w:start w:val="1"/>
      <w:numFmt w:val="bullet"/>
      <w:lvlText w:val=""/>
      <w:lvlJc w:val="left"/>
      <w:pPr>
        <w:ind w:left="3936" w:hanging="360"/>
      </w:pPr>
      <w:rPr>
        <w:rFonts w:ascii="Symbol" w:hAnsi="Symbol" w:hint="default"/>
      </w:rPr>
    </w:lvl>
    <w:lvl w:ilvl="4" w:tplc="A64C65A2" w:tentative="1">
      <w:start w:val="1"/>
      <w:numFmt w:val="bullet"/>
      <w:lvlText w:val="o"/>
      <w:lvlJc w:val="left"/>
      <w:pPr>
        <w:ind w:left="4656" w:hanging="360"/>
      </w:pPr>
      <w:rPr>
        <w:rFonts w:ascii="Courier New" w:hAnsi="Courier New" w:cs="Courier New" w:hint="default"/>
      </w:rPr>
    </w:lvl>
    <w:lvl w:ilvl="5" w:tplc="92DA2E76" w:tentative="1">
      <w:start w:val="1"/>
      <w:numFmt w:val="bullet"/>
      <w:lvlText w:val=""/>
      <w:lvlJc w:val="left"/>
      <w:pPr>
        <w:ind w:left="5376" w:hanging="360"/>
      </w:pPr>
      <w:rPr>
        <w:rFonts w:ascii="Wingdings" w:hAnsi="Wingdings" w:hint="default"/>
      </w:rPr>
    </w:lvl>
    <w:lvl w:ilvl="6" w:tplc="F112CF54" w:tentative="1">
      <w:start w:val="1"/>
      <w:numFmt w:val="bullet"/>
      <w:lvlText w:val=""/>
      <w:lvlJc w:val="left"/>
      <w:pPr>
        <w:ind w:left="6096" w:hanging="360"/>
      </w:pPr>
      <w:rPr>
        <w:rFonts w:ascii="Symbol" w:hAnsi="Symbol" w:hint="default"/>
      </w:rPr>
    </w:lvl>
    <w:lvl w:ilvl="7" w:tplc="6B147F5E" w:tentative="1">
      <w:start w:val="1"/>
      <w:numFmt w:val="bullet"/>
      <w:lvlText w:val="o"/>
      <w:lvlJc w:val="left"/>
      <w:pPr>
        <w:ind w:left="6816" w:hanging="360"/>
      </w:pPr>
      <w:rPr>
        <w:rFonts w:ascii="Courier New" w:hAnsi="Courier New" w:cs="Courier New" w:hint="default"/>
      </w:rPr>
    </w:lvl>
    <w:lvl w:ilvl="8" w:tplc="A05C8B04" w:tentative="1">
      <w:start w:val="1"/>
      <w:numFmt w:val="bullet"/>
      <w:lvlText w:val=""/>
      <w:lvlJc w:val="left"/>
      <w:pPr>
        <w:ind w:left="7536" w:hanging="360"/>
      </w:pPr>
      <w:rPr>
        <w:rFonts w:ascii="Wingdings" w:hAnsi="Wingdings" w:hint="default"/>
      </w:rPr>
    </w:lvl>
  </w:abstractNum>
  <w:abstractNum w:abstractNumId="12" w15:restartNumberingAfterBreak="0">
    <w:nsid w:val="187445CA"/>
    <w:multiLevelType w:val="hybridMultilevel"/>
    <w:tmpl w:val="43F0C1AA"/>
    <w:lvl w:ilvl="0" w:tplc="B0485C6C">
      <w:numFmt w:val="bullet"/>
      <w:lvlText w:val="-"/>
      <w:lvlJc w:val="left"/>
      <w:pPr>
        <w:ind w:left="5745" w:hanging="360"/>
      </w:pPr>
      <w:rPr>
        <w:rFonts w:ascii="LMU CompatilFact" w:hAnsi="LMU CompatilFact" w:cs="Arial" w:hint="default"/>
        <w:b/>
        <w:color w:val="auto"/>
        <w:sz w:val="20"/>
      </w:rPr>
    </w:lvl>
    <w:lvl w:ilvl="1" w:tplc="04070003" w:tentative="1">
      <w:start w:val="1"/>
      <w:numFmt w:val="bullet"/>
      <w:lvlText w:val="o"/>
      <w:lvlJc w:val="left"/>
      <w:pPr>
        <w:ind w:left="6465" w:hanging="360"/>
      </w:pPr>
      <w:rPr>
        <w:rFonts w:ascii="Courier New" w:hAnsi="Courier New" w:cs="Courier New" w:hint="default"/>
      </w:rPr>
    </w:lvl>
    <w:lvl w:ilvl="2" w:tplc="04070005" w:tentative="1">
      <w:start w:val="1"/>
      <w:numFmt w:val="bullet"/>
      <w:lvlText w:val=""/>
      <w:lvlJc w:val="left"/>
      <w:pPr>
        <w:ind w:left="7185" w:hanging="360"/>
      </w:pPr>
      <w:rPr>
        <w:rFonts w:ascii="Wingdings" w:hAnsi="Wingdings" w:hint="default"/>
      </w:rPr>
    </w:lvl>
    <w:lvl w:ilvl="3" w:tplc="04070001" w:tentative="1">
      <w:start w:val="1"/>
      <w:numFmt w:val="bullet"/>
      <w:lvlText w:val=""/>
      <w:lvlJc w:val="left"/>
      <w:pPr>
        <w:ind w:left="7905" w:hanging="360"/>
      </w:pPr>
      <w:rPr>
        <w:rFonts w:ascii="Symbol" w:hAnsi="Symbol" w:hint="default"/>
      </w:rPr>
    </w:lvl>
    <w:lvl w:ilvl="4" w:tplc="04070003" w:tentative="1">
      <w:start w:val="1"/>
      <w:numFmt w:val="bullet"/>
      <w:lvlText w:val="o"/>
      <w:lvlJc w:val="left"/>
      <w:pPr>
        <w:ind w:left="8625" w:hanging="360"/>
      </w:pPr>
      <w:rPr>
        <w:rFonts w:ascii="Courier New" w:hAnsi="Courier New" w:cs="Courier New" w:hint="default"/>
      </w:rPr>
    </w:lvl>
    <w:lvl w:ilvl="5" w:tplc="04070005" w:tentative="1">
      <w:start w:val="1"/>
      <w:numFmt w:val="bullet"/>
      <w:lvlText w:val=""/>
      <w:lvlJc w:val="left"/>
      <w:pPr>
        <w:ind w:left="9345" w:hanging="360"/>
      </w:pPr>
      <w:rPr>
        <w:rFonts w:ascii="Wingdings" w:hAnsi="Wingdings" w:hint="default"/>
      </w:rPr>
    </w:lvl>
    <w:lvl w:ilvl="6" w:tplc="04070001" w:tentative="1">
      <w:start w:val="1"/>
      <w:numFmt w:val="bullet"/>
      <w:lvlText w:val=""/>
      <w:lvlJc w:val="left"/>
      <w:pPr>
        <w:ind w:left="10065" w:hanging="360"/>
      </w:pPr>
      <w:rPr>
        <w:rFonts w:ascii="Symbol" w:hAnsi="Symbol" w:hint="default"/>
      </w:rPr>
    </w:lvl>
    <w:lvl w:ilvl="7" w:tplc="04070003" w:tentative="1">
      <w:start w:val="1"/>
      <w:numFmt w:val="bullet"/>
      <w:lvlText w:val="o"/>
      <w:lvlJc w:val="left"/>
      <w:pPr>
        <w:ind w:left="10785" w:hanging="360"/>
      </w:pPr>
      <w:rPr>
        <w:rFonts w:ascii="Courier New" w:hAnsi="Courier New" w:cs="Courier New" w:hint="default"/>
      </w:rPr>
    </w:lvl>
    <w:lvl w:ilvl="8" w:tplc="04070005" w:tentative="1">
      <w:start w:val="1"/>
      <w:numFmt w:val="bullet"/>
      <w:lvlText w:val=""/>
      <w:lvlJc w:val="left"/>
      <w:pPr>
        <w:ind w:left="11505" w:hanging="360"/>
      </w:pPr>
      <w:rPr>
        <w:rFonts w:ascii="Wingdings" w:hAnsi="Wingdings" w:hint="default"/>
      </w:rPr>
    </w:lvl>
  </w:abstractNum>
  <w:abstractNum w:abstractNumId="13" w15:restartNumberingAfterBreak="0">
    <w:nsid w:val="1ABE1E03"/>
    <w:multiLevelType w:val="hybridMultilevel"/>
    <w:tmpl w:val="219A845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B8D2849"/>
    <w:multiLevelType w:val="hybridMultilevel"/>
    <w:tmpl w:val="5CE427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E0B30B0"/>
    <w:multiLevelType w:val="hybridMultilevel"/>
    <w:tmpl w:val="FF446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0F50B2B"/>
    <w:multiLevelType w:val="hybridMultilevel"/>
    <w:tmpl w:val="CD7A4B3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FD07CD"/>
    <w:multiLevelType w:val="hybridMultilevel"/>
    <w:tmpl w:val="D0E44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39E2F89"/>
    <w:multiLevelType w:val="hybridMultilevel"/>
    <w:tmpl w:val="9D3A3C80"/>
    <w:lvl w:ilvl="0" w:tplc="2C64558A">
      <w:numFmt w:val="bullet"/>
      <w:lvlText w:val="-"/>
      <w:lvlJc w:val="left"/>
      <w:pPr>
        <w:ind w:left="5745" w:hanging="360"/>
      </w:pPr>
      <w:rPr>
        <w:rFonts w:ascii="LMU CompatilFact" w:eastAsia="Times New Roman" w:hAnsi="LMU CompatilFact" w:cs="Arial" w:hint="default"/>
        <w:b/>
        <w:color w:val="00B050"/>
        <w:sz w:val="20"/>
      </w:rPr>
    </w:lvl>
    <w:lvl w:ilvl="1" w:tplc="04070003" w:tentative="1">
      <w:start w:val="1"/>
      <w:numFmt w:val="bullet"/>
      <w:lvlText w:val="o"/>
      <w:lvlJc w:val="left"/>
      <w:pPr>
        <w:ind w:left="6465" w:hanging="360"/>
      </w:pPr>
      <w:rPr>
        <w:rFonts w:ascii="Courier New" w:hAnsi="Courier New" w:cs="Courier New" w:hint="default"/>
      </w:rPr>
    </w:lvl>
    <w:lvl w:ilvl="2" w:tplc="04070005" w:tentative="1">
      <w:start w:val="1"/>
      <w:numFmt w:val="bullet"/>
      <w:lvlText w:val=""/>
      <w:lvlJc w:val="left"/>
      <w:pPr>
        <w:ind w:left="7185" w:hanging="360"/>
      </w:pPr>
      <w:rPr>
        <w:rFonts w:ascii="Wingdings" w:hAnsi="Wingdings" w:hint="default"/>
      </w:rPr>
    </w:lvl>
    <w:lvl w:ilvl="3" w:tplc="04070001" w:tentative="1">
      <w:start w:val="1"/>
      <w:numFmt w:val="bullet"/>
      <w:lvlText w:val=""/>
      <w:lvlJc w:val="left"/>
      <w:pPr>
        <w:ind w:left="7905" w:hanging="360"/>
      </w:pPr>
      <w:rPr>
        <w:rFonts w:ascii="Symbol" w:hAnsi="Symbol" w:hint="default"/>
      </w:rPr>
    </w:lvl>
    <w:lvl w:ilvl="4" w:tplc="04070003" w:tentative="1">
      <w:start w:val="1"/>
      <w:numFmt w:val="bullet"/>
      <w:lvlText w:val="o"/>
      <w:lvlJc w:val="left"/>
      <w:pPr>
        <w:ind w:left="8625" w:hanging="360"/>
      </w:pPr>
      <w:rPr>
        <w:rFonts w:ascii="Courier New" w:hAnsi="Courier New" w:cs="Courier New" w:hint="default"/>
      </w:rPr>
    </w:lvl>
    <w:lvl w:ilvl="5" w:tplc="04070005" w:tentative="1">
      <w:start w:val="1"/>
      <w:numFmt w:val="bullet"/>
      <w:lvlText w:val=""/>
      <w:lvlJc w:val="left"/>
      <w:pPr>
        <w:ind w:left="9345" w:hanging="360"/>
      </w:pPr>
      <w:rPr>
        <w:rFonts w:ascii="Wingdings" w:hAnsi="Wingdings" w:hint="default"/>
      </w:rPr>
    </w:lvl>
    <w:lvl w:ilvl="6" w:tplc="04070001" w:tentative="1">
      <w:start w:val="1"/>
      <w:numFmt w:val="bullet"/>
      <w:lvlText w:val=""/>
      <w:lvlJc w:val="left"/>
      <w:pPr>
        <w:ind w:left="10065" w:hanging="360"/>
      </w:pPr>
      <w:rPr>
        <w:rFonts w:ascii="Symbol" w:hAnsi="Symbol" w:hint="default"/>
      </w:rPr>
    </w:lvl>
    <w:lvl w:ilvl="7" w:tplc="04070003" w:tentative="1">
      <w:start w:val="1"/>
      <w:numFmt w:val="bullet"/>
      <w:lvlText w:val="o"/>
      <w:lvlJc w:val="left"/>
      <w:pPr>
        <w:ind w:left="10785" w:hanging="360"/>
      </w:pPr>
      <w:rPr>
        <w:rFonts w:ascii="Courier New" w:hAnsi="Courier New" w:cs="Courier New" w:hint="default"/>
      </w:rPr>
    </w:lvl>
    <w:lvl w:ilvl="8" w:tplc="04070005" w:tentative="1">
      <w:start w:val="1"/>
      <w:numFmt w:val="bullet"/>
      <w:lvlText w:val=""/>
      <w:lvlJc w:val="left"/>
      <w:pPr>
        <w:ind w:left="11505" w:hanging="360"/>
      </w:pPr>
      <w:rPr>
        <w:rFonts w:ascii="Wingdings" w:hAnsi="Wingdings" w:hint="default"/>
      </w:rPr>
    </w:lvl>
  </w:abstractNum>
  <w:abstractNum w:abstractNumId="19" w15:restartNumberingAfterBreak="0">
    <w:nsid w:val="2FF87BB3"/>
    <w:multiLevelType w:val="hybridMultilevel"/>
    <w:tmpl w:val="97B0C7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1705FB1"/>
    <w:multiLevelType w:val="hybridMultilevel"/>
    <w:tmpl w:val="BBE860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39F229F"/>
    <w:multiLevelType w:val="hybridMultilevel"/>
    <w:tmpl w:val="0554D9A6"/>
    <w:lvl w:ilvl="0" w:tplc="577A53A0">
      <w:start w:val="1"/>
      <w:numFmt w:val="lowerLetter"/>
      <w:lvlText w:val="%1)"/>
      <w:lvlJc w:val="left"/>
      <w:pPr>
        <w:ind w:left="720" w:hanging="360"/>
      </w:pPr>
      <w:rPr>
        <w:rFonts w:ascii="LMU CompatilFact" w:eastAsia="Times New Roman" w:hAnsi="LMU CompatilFact" w:cs="Arial"/>
        <w:b/>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E1915F6"/>
    <w:multiLevelType w:val="multilevel"/>
    <w:tmpl w:val="D72EA7E8"/>
    <w:lvl w:ilvl="0">
      <w:start w:val="1"/>
      <w:numFmt w:val="decimal"/>
      <w:lvlText w:val="%1"/>
      <w:lvlJc w:val="left"/>
      <w:pPr>
        <w:tabs>
          <w:tab w:val="num" w:pos="708"/>
        </w:tabs>
        <w:ind w:left="708" w:hanging="708"/>
      </w:pPr>
      <w:rPr>
        <w:rFonts w:cs="Times New Roman"/>
      </w:rPr>
    </w:lvl>
    <w:lvl w:ilvl="1">
      <w:start w:val="1"/>
      <w:numFmt w:val="decimal"/>
      <w:isLgl/>
      <w:lvlText w:val="%1.%2"/>
      <w:lvlJc w:val="left"/>
      <w:pPr>
        <w:tabs>
          <w:tab w:val="num" w:pos="1276"/>
        </w:tabs>
        <w:ind w:left="1276" w:hanging="708"/>
      </w:pPr>
      <w:rPr>
        <w:rFonts w:cs="Times New Roman"/>
      </w:rPr>
    </w:lvl>
    <w:lvl w:ilvl="2">
      <w:start w:val="1"/>
      <w:numFmt w:val="decimal"/>
      <w:isLgl/>
      <w:lvlText w:val="%1.%2.%3"/>
      <w:lvlJc w:val="left"/>
      <w:pPr>
        <w:tabs>
          <w:tab w:val="num" w:pos="2136"/>
        </w:tabs>
        <w:ind w:left="2136" w:hanging="720"/>
      </w:pPr>
      <w:rPr>
        <w:rFonts w:cs="Times New Roman"/>
      </w:rPr>
    </w:lvl>
    <w:lvl w:ilvl="3">
      <w:start w:val="1"/>
      <w:numFmt w:val="decimal"/>
      <w:isLgl/>
      <w:lvlText w:val="%1.%2.%3.%4"/>
      <w:lvlJc w:val="left"/>
      <w:pPr>
        <w:tabs>
          <w:tab w:val="num" w:pos="2844"/>
        </w:tabs>
        <w:ind w:left="2844" w:hanging="720"/>
      </w:pPr>
      <w:rPr>
        <w:rFonts w:cs="Times New Roman"/>
      </w:rPr>
    </w:lvl>
    <w:lvl w:ilvl="4">
      <w:start w:val="1"/>
      <w:numFmt w:val="decimal"/>
      <w:isLgl/>
      <w:lvlText w:val="%1.%2.%3.%4.%5"/>
      <w:lvlJc w:val="left"/>
      <w:pPr>
        <w:tabs>
          <w:tab w:val="num" w:pos="3912"/>
        </w:tabs>
        <w:ind w:left="3912" w:hanging="1080"/>
      </w:pPr>
      <w:rPr>
        <w:rFonts w:cs="Times New Roman"/>
      </w:rPr>
    </w:lvl>
    <w:lvl w:ilvl="5">
      <w:start w:val="1"/>
      <w:numFmt w:val="decimal"/>
      <w:isLgl/>
      <w:lvlText w:val="%1.%2.%3.%4.%5.%6"/>
      <w:lvlJc w:val="left"/>
      <w:pPr>
        <w:tabs>
          <w:tab w:val="num" w:pos="4620"/>
        </w:tabs>
        <w:ind w:left="4620" w:hanging="1080"/>
      </w:pPr>
      <w:rPr>
        <w:rFonts w:cs="Times New Roman"/>
      </w:rPr>
    </w:lvl>
    <w:lvl w:ilvl="6">
      <w:start w:val="1"/>
      <w:numFmt w:val="decimal"/>
      <w:isLgl/>
      <w:lvlText w:val="%1.%2.%3.%4.%5.%6.%7"/>
      <w:lvlJc w:val="left"/>
      <w:pPr>
        <w:tabs>
          <w:tab w:val="num" w:pos="5688"/>
        </w:tabs>
        <w:ind w:left="5688" w:hanging="1440"/>
      </w:pPr>
      <w:rPr>
        <w:rFonts w:cs="Times New Roman"/>
      </w:rPr>
    </w:lvl>
    <w:lvl w:ilvl="7">
      <w:start w:val="1"/>
      <w:numFmt w:val="decimal"/>
      <w:isLgl/>
      <w:lvlText w:val="%1.%2.%3.%4.%5.%6.%7.%8"/>
      <w:lvlJc w:val="left"/>
      <w:pPr>
        <w:tabs>
          <w:tab w:val="num" w:pos="6396"/>
        </w:tabs>
        <w:ind w:left="6396" w:hanging="1440"/>
      </w:pPr>
      <w:rPr>
        <w:rFonts w:cs="Times New Roman"/>
      </w:rPr>
    </w:lvl>
    <w:lvl w:ilvl="8">
      <w:start w:val="1"/>
      <w:numFmt w:val="decimal"/>
      <w:isLgl/>
      <w:lvlText w:val="%1.%2.%3.%4.%5.%6.%7.%8.%9"/>
      <w:lvlJc w:val="left"/>
      <w:pPr>
        <w:tabs>
          <w:tab w:val="num" w:pos="7464"/>
        </w:tabs>
        <w:ind w:left="7464" w:hanging="1800"/>
      </w:pPr>
      <w:rPr>
        <w:rFonts w:cs="Times New Roman"/>
      </w:rPr>
    </w:lvl>
  </w:abstractNum>
  <w:abstractNum w:abstractNumId="23" w15:restartNumberingAfterBreak="0">
    <w:nsid w:val="443D264C"/>
    <w:multiLevelType w:val="hybridMultilevel"/>
    <w:tmpl w:val="B67E7A2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DC2E20"/>
    <w:multiLevelType w:val="hybridMultilevel"/>
    <w:tmpl w:val="EA06AF88"/>
    <w:lvl w:ilvl="0" w:tplc="946C9D42">
      <w:start w:val="1"/>
      <w:numFmt w:val="decimal"/>
      <w:lvlText w:val="%1."/>
      <w:lvlJc w:val="left"/>
      <w:pPr>
        <w:ind w:left="720" w:hanging="360"/>
      </w:pPr>
      <w:rPr>
        <w:b/>
        <w:i w:val="0"/>
        <w:color w:val="auto"/>
      </w:rPr>
    </w:lvl>
    <w:lvl w:ilvl="1" w:tplc="91D2B5C4">
      <w:start w:val="1"/>
      <w:numFmt w:val="lowerLetter"/>
      <w:lvlText w:val="%2."/>
      <w:lvlJc w:val="left"/>
      <w:pPr>
        <w:ind w:left="1440" w:hanging="360"/>
      </w:pPr>
    </w:lvl>
    <w:lvl w:ilvl="2" w:tplc="AA6469FC">
      <w:start w:val="1"/>
      <w:numFmt w:val="lowerRoman"/>
      <w:lvlText w:val="%3."/>
      <w:lvlJc w:val="right"/>
      <w:pPr>
        <w:ind w:left="2160" w:hanging="180"/>
      </w:pPr>
    </w:lvl>
    <w:lvl w:ilvl="3" w:tplc="84BCADD6">
      <w:start w:val="1"/>
      <w:numFmt w:val="decimal"/>
      <w:lvlText w:val="%4."/>
      <w:lvlJc w:val="left"/>
      <w:pPr>
        <w:ind w:left="2880" w:hanging="360"/>
      </w:pPr>
    </w:lvl>
    <w:lvl w:ilvl="4" w:tplc="728CEC4C">
      <w:start w:val="1"/>
      <w:numFmt w:val="lowerLetter"/>
      <w:lvlText w:val="%5."/>
      <w:lvlJc w:val="left"/>
      <w:pPr>
        <w:ind w:left="3600" w:hanging="360"/>
      </w:pPr>
    </w:lvl>
    <w:lvl w:ilvl="5" w:tplc="A81CAD68">
      <w:start w:val="1"/>
      <w:numFmt w:val="lowerRoman"/>
      <w:lvlText w:val="%6."/>
      <w:lvlJc w:val="right"/>
      <w:pPr>
        <w:ind w:left="4320" w:hanging="180"/>
      </w:pPr>
    </w:lvl>
    <w:lvl w:ilvl="6" w:tplc="24A2D04A">
      <w:start w:val="1"/>
      <w:numFmt w:val="decimal"/>
      <w:lvlText w:val="%7."/>
      <w:lvlJc w:val="left"/>
      <w:pPr>
        <w:ind w:left="5040" w:hanging="360"/>
      </w:pPr>
    </w:lvl>
    <w:lvl w:ilvl="7" w:tplc="439AC086">
      <w:start w:val="1"/>
      <w:numFmt w:val="lowerLetter"/>
      <w:lvlText w:val="%8."/>
      <w:lvlJc w:val="left"/>
      <w:pPr>
        <w:ind w:left="5760" w:hanging="360"/>
      </w:pPr>
    </w:lvl>
    <w:lvl w:ilvl="8" w:tplc="70E8E63E">
      <w:start w:val="1"/>
      <w:numFmt w:val="lowerRoman"/>
      <w:lvlText w:val="%9."/>
      <w:lvlJc w:val="right"/>
      <w:pPr>
        <w:ind w:left="6480" w:hanging="180"/>
      </w:pPr>
    </w:lvl>
  </w:abstractNum>
  <w:abstractNum w:abstractNumId="25" w15:restartNumberingAfterBreak="0">
    <w:nsid w:val="49423179"/>
    <w:multiLevelType w:val="hybridMultilevel"/>
    <w:tmpl w:val="56C8939A"/>
    <w:lvl w:ilvl="0" w:tplc="B0485C6C">
      <w:numFmt w:val="bullet"/>
      <w:lvlText w:val="-"/>
      <w:lvlJc w:val="left"/>
      <w:pPr>
        <w:ind w:left="720" w:hanging="360"/>
      </w:pPr>
      <w:rPr>
        <w:rFonts w:ascii="LMU CompatilFact" w:hAnsi="LMU CompatilFact" w:cs="Arial" w:hint="default"/>
        <w:b/>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B2A5A91"/>
    <w:multiLevelType w:val="hybridMultilevel"/>
    <w:tmpl w:val="FDB8354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7" w15:restartNumberingAfterBreak="0">
    <w:nsid w:val="4EDE6A32"/>
    <w:multiLevelType w:val="hybridMultilevel"/>
    <w:tmpl w:val="7728BC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09D51FC"/>
    <w:multiLevelType w:val="hybridMultilevel"/>
    <w:tmpl w:val="D5E41FE2"/>
    <w:lvl w:ilvl="0" w:tplc="04070001">
      <w:start w:val="1"/>
      <w:numFmt w:val="bullet"/>
      <w:lvlText w:val=""/>
      <w:lvlJc w:val="left"/>
      <w:pPr>
        <w:ind w:left="5745" w:hanging="360"/>
      </w:pPr>
      <w:rPr>
        <w:rFonts w:ascii="Symbol" w:hAnsi="Symbol" w:hint="default"/>
        <w:b/>
        <w:color w:val="00B050"/>
        <w:sz w:val="20"/>
      </w:rPr>
    </w:lvl>
    <w:lvl w:ilvl="1" w:tplc="04070003" w:tentative="1">
      <w:start w:val="1"/>
      <w:numFmt w:val="bullet"/>
      <w:lvlText w:val="o"/>
      <w:lvlJc w:val="left"/>
      <w:pPr>
        <w:ind w:left="6465" w:hanging="360"/>
      </w:pPr>
      <w:rPr>
        <w:rFonts w:ascii="Courier New" w:hAnsi="Courier New" w:cs="Courier New" w:hint="default"/>
      </w:rPr>
    </w:lvl>
    <w:lvl w:ilvl="2" w:tplc="04070005" w:tentative="1">
      <w:start w:val="1"/>
      <w:numFmt w:val="bullet"/>
      <w:lvlText w:val=""/>
      <w:lvlJc w:val="left"/>
      <w:pPr>
        <w:ind w:left="7185" w:hanging="360"/>
      </w:pPr>
      <w:rPr>
        <w:rFonts w:ascii="Wingdings" w:hAnsi="Wingdings" w:hint="default"/>
      </w:rPr>
    </w:lvl>
    <w:lvl w:ilvl="3" w:tplc="04070001" w:tentative="1">
      <w:start w:val="1"/>
      <w:numFmt w:val="bullet"/>
      <w:lvlText w:val=""/>
      <w:lvlJc w:val="left"/>
      <w:pPr>
        <w:ind w:left="7905" w:hanging="360"/>
      </w:pPr>
      <w:rPr>
        <w:rFonts w:ascii="Symbol" w:hAnsi="Symbol" w:hint="default"/>
      </w:rPr>
    </w:lvl>
    <w:lvl w:ilvl="4" w:tplc="04070003" w:tentative="1">
      <w:start w:val="1"/>
      <w:numFmt w:val="bullet"/>
      <w:lvlText w:val="o"/>
      <w:lvlJc w:val="left"/>
      <w:pPr>
        <w:ind w:left="8625" w:hanging="360"/>
      </w:pPr>
      <w:rPr>
        <w:rFonts w:ascii="Courier New" w:hAnsi="Courier New" w:cs="Courier New" w:hint="default"/>
      </w:rPr>
    </w:lvl>
    <w:lvl w:ilvl="5" w:tplc="04070005" w:tentative="1">
      <w:start w:val="1"/>
      <w:numFmt w:val="bullet"/>
      <w:lvlText w:val=""/>
      <w:lvlJc w:val="left"/>
      <w:pPr>
        <w:ind w:left="9345" w:hanging="360"/>
      </w:pPr>
      <w:rPr>
        <w:rFonts w:ascii="Wingdings" w:hAnsi="Wingdings" w:hint="default"/>
      </w:rPr>
    </w:lvl>
    <w:lvl w:ilvl="6" w:tplc="04070001" w:tentative="1">
      <w:start w:val="1"/>
      <w:numFmt w:val="bullet"/>
      <w:lvlText w:val=""/>
      <w:lvlJc w:val="left"/>
      <w:pPr>
        <w:ind w:left="10065" w:hanging="360"/>
      </w:pPr>
      <w:rPr>
        <w:rFonts w:ascii="Symbol" w:hAnsi="Symbol" w:hint="default"/>
      </w:rPr>
    </w:lvl>
    <w:lvl w:ilvl="7" w:tplc="04070003" w:tentative="1">
      <w:start w:val="1"/>
      <w:numFmt w:val="bullet"/>
      <w:lvlText w:val="o"/>
      <w:lvlJc w:val="left"/>
      <w:pPr>
        <w:ind w:left="10785" w:hanging="360"/>
      </w:pPr>
      <w:rPr>
        <w:rFonts w:ascii="Courier New" w:hAnsi="Courier New" w:cs="Courier New" w:hint="default"/>
      </w:rPr>
    </w:lvl>
    <w:lvl w:ilvl="8" w:tplc="04070005" w:tentative="1">
      <w:start w:val="1"/>
      <w:numFmt w:val="bullet"/>
      <w:lvlText w:val=""/>
      <w:lvlJc w:val="left"/>
      <w:pPr>
        <w:ind w:left="11505" w:hanging="360"/>
      </w:pPr>
      <w:rPr>
        <w:rFonts w:ascii="Wingdings" w:hAnsi="Wingdings" w:hint="default"/>
      </w:rPr>
    </w:lvl>
  </w:abstractNum>
  <w:abstractNum w:abstractNumId="29" w15:restartNumberingAfterBreak="0">
    <w:nsid w:val="51625AB2"/>
    <w:multiLevelType w:val="hybridMultilevel"/>
    <w:tmpl w:val="5DBC6084"/>
    <w:lvl w:ilvl="0" w:tplc="D376E14A">
      <w:start w:val="1"/>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3AA5F3C"/>
    <w:multiLevelType w:val="hybridMultilevel"/>
    <w:tmpl w:val="9D042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6CF15DE"/>
    <w:multiLevelType w:val="hybridMultilevel"/>
    <w:tmpl w:val="56CC2A4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776E21"/>
    <w:multiLevelType w:val="hybridMultilevel"/>
    <w:tmpl w:val="DCFEAD72"/>
    <w:lvl w:ilvl="0" w:tplc="248C5BEC">
      <w:start w:val="1"/>
      <w:numFmt w:val="upperLetter"/>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0B712A7"/>
    <w:multiLevelType w:val="multilevel"/>
    <w:tmpl w:val="6D56F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FD1773"/>
    <w:multiLevelType w:val="hybridMultilevel"/>
    <w:tmpl w:val="A5289106"/>
    <w:lvl w:ilvl="0" w:tplc="04070001">
      <w:start w:val="1"/>
      <w:numFmt w:val="bullet"/>
      <w:lvlText w:val=""/>
      <w:lvlJc w:val="left"/>
      <w:pPr>
        <w:tabs>
          <w:tab w:val="num" w:pos="720"/>
        </w:tabs>
        <w:ind w:left="720" w:hanging="360"/>
      </w:pPr>
      <w:rPr>
        <w:rFonts w:ascii="Symbol" w:hAnsi="Symbol" w:hint="default"/>
      </w:rPr>
    </w:lvl>
    <w:lvl w:ilvl="1" w:tplc="D96EE316">
      <w:start w:val="36"/>
      <w:numFmt w:val="bullet"/>
      <w:lvlText w:val="-"/>
      <w:lvlJc w:val="left"/>
      <w:pPr>
        <w:ind w:left="1440" w:hanging="360"/>
      </w:pPr>
      <w:rPr>
        <w:rFonts w:ascii="LMU CompatilFact" w:eastAsia="Calibri" w:hAnsi="LMU CompatilFact"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545117"/>
    <w:multiLevelType w:val="hybridMultilevel"/>
    <w:tmpl w:val="E06882DE"/>
    <w:lvl w:ilvl="0" w:tplc="2C64558A">
      <w:numFmt w:val="bullet"/>
      <w:lvlText w:val="-"/>
      <w:lvlJc w:val="left"/>
      <w:pPr>
        <w:ind w:left="5745" w:hanging="360"/>
      </w:pPr>
      <w:rPr>
        <w:rFonts w:ascii="LMU CompatilFact" w:eastAsia="Times New Roman" w:hAnsi="LMU CompatilFact" w:cs="Arial" w:hint="default"/>
        <w:b/>
        <w:color w:val="00B050"/>
        <w:sz w:val="20"/>
      </w:rPr>
    </w:lvl>
    <w:lvl w:ilvl="1" w:tplc="04070003" w:tentative="1">
      <w:start w:val="1"/>
      <w:numFmt w:val="bullet"/>
      <w:lvlText w:val="o"/>
      <w:lvlJc w:val="left"/>
      <w:pPr>
        <w:ind w:left="6465" w:hanging="360"/>
      </w:pPr>
      <w:rPr>
        <w:rFonts w:ascii="Courier New" w:hAnsi="Courier New" w:cs="Courier New" w:hint="default"/>
      </w:rPr>
    </w:lvl>
    <w:lvl w:ilvl="2" w:tplc="04070005" w:tentative="1">
      <w:start w:val="1"/>
      <w:numFmt w:val="bullet"/>
      <w:lvlText w:val=""/>
      <w:lvlJc w:val="left"/>
      <w:pPr>
        <w:ind w:left="7185" w:hanging="360"/>
      </w:pPr>
      <w:rPr>
        <w:rFonts w:ascii="Wingdings" w:hAnsi="Wingdings" w:hint="default"/>
      </w:rPr>
    </w:lvl>
    <w:lvl w:ilvl="3" w:tplc="04070001" w:tentative="1">
      <w:start w:val="1"/>
      <w:numFmt w:val="bullet"/>
      <w:lvlText w:val=""/>
      <w:lvlJc w:val="left"/>
      <w:pPr>
        <w:ind w:left="7905" w:hanging="360"/>
      </w:pPr>
      <w:rPr>
        <w:rFonts w:ascii="Symbol" w:hAnsi="Symbol" w:hint="default"/>
      </w:rPr>
    </w:lvl>
    <w:lvl w:ilvl="4" w:tplc="04070003" w:tentative="1">
      <w:start w:val="1"/>
      <w:numFmt w:val="bullet"/>
      <w:lvlText w:val="o"/>
      <w:lvlJc w:val="left"/>
      <w:pPr>
        <w:ind w:left="8625" w:hanging="360"/>
      </w:pPr>
      <w:rPr>
        <w:rFonts w:ascii="Courier New" w:hAnsi="Courier New" w:cs="Courier New" w:hint="default"/>
      </w:rPr>
    </w:lvl>
    <w:lvl w:ilvl="5" w:tplc="04070005" w:tentative="1">
      <w:start w:val="1"/>
      <w:numFmt w:val="bullet"/>
      <w:lvlText w:val=""/>
      <w:lvlJc w:val="left"/>
      <w:pPr>
        <w:ind w:left="9345" w:hanging="360"/>
      </w:pPr>
      <w:rPr>
        <w:rFonts w:ascii="Wingdings" w:hAnsi="Wingdings" w:hint="default"/>
      </w:rPr>
    </w:lvl>
    <w:lvl w:ilvl="6" w:tplc="04070001" w:tentative="1">
      <w:start w:val="1"/>
      <w:numFmt w:val="bullet"/>
      <w:lvlText w:val=""/>
      <w:lvlJc w:val="left"/>
      <w:pPr>
        <w:ind w:left="10065" w:hanging="360"/>
      </w:pPr>
      <w:rPr>
        <w:rFonts w:ascii="Symbol" w:hAnsi="Symbol" w:hint="default"/>
      </w:rPr>
    </w:lvl>
    <w:lvl w:ilvl="7" w:tplc="04070003" w:tentative="1">
      <w:start w:val="1"/>
      <w:numFmt w:val="bullet"/>
      <w:lvlText w:val="o"/>
      <w:lvlJc w:val="left"/>
      <w:pPr>
        <w:ind w:left="10785" w:hanging="360"/>
      </w:pPr>
      <w:rPr>
        <w:rFonts w:ascii="Courier New" w:hAnsi="Courier New" w:cs="Courier New" w:hint="default"/>
      </w:rPr>
    </w:lvl>
    <w:lvl w:ilvl="8" w:tplc="04070005" w:tentative="1">
      <w:start w:val="1"/>
      <w:numFmt w:val="bullet"/>
      <w:lvlText w:val=""/>
      <w:lvlJc w:val="left"/>
      <w:pPr>
        <w:ind w:left="11505" w:hanging="360"/>
      </w:pPr>
      <w:rPr>
        <w:rFonts w:ascii="Wingdings" w:hAnsi="Wingdings" w:hint="default"/>
      </w:rPr>
    </w:lvl>
  </w:abstractNum>
  <w:abstractNum w:abstractNumId="36" w15:restartNumberingAfterBreak="0">
    <w:nsid w:val="6FE44580"/>
    <w:multiLevelType w:val="hybridMultilevel"/>
    <w:tmpl w:val="49DCDF2C"/>
    <w:lvl w:ilvl="0" w:tplc="56E64908">
      <w:numFmt w:val="bullet"/>
      <w:lvlText w:val="-"/>
      <w:lvlJc w:val="left"/>
      <w:pPr>
        <w:ind w:left="720" w:hanging="360"/>
      </w:pPr>
      <w:rPr>
        <w:rFonts w:ascii="LMU CompatilFact" w:eastAsia="Times New Roman" w:hAnsi="LMU CompatilFact" w:cs="LMU CompatilFac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2783ADA"/>
    <w:multiLevelType w:val="hybridMultilevel"/>
    <w:tmpl w:val="1B8C47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76723786"/>
    <w:multiLevelType w:val="hybridMultilevel"/>
    <w:tmpl w:val="A8BCA80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9" w15:restartNumberingAfterBreak="0">
    <w:nsid w:val="78A52C41"/>
    <w:multiLevelType w:val="hybridMultilevel"/>
    <w:tmpl w:val="C9A8D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CAA6A07"/>
    <w:multiLevelType w:val="hybridMultilevel"/>
    <w:tmpl w:val="C33C5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DF32782"/>
    <w:multiLevelType w:val="hybridMultilevel"/>
    <w:tmpl w:val="BC22ECA4"/>
    <w:lvl w:ilvl="0" w:tplc="DBD069D4">
      <w:start w:val="1"/>
      <w:numFmt w:val="bullet"/>
      <w:lvlText w:val=""/>
      <w:lvlJc w:val="left"/>
      <w:pPr>
        <w:ind w:left="1440" w:hanging="360"/>
      </w:pPr>
      <w:rPr>
        <w:rFonts w:ascii="Symbol" w:hAnsi="Symbol" w:cs="Arial" w:hint="default"/>
        <w:b w:val="0"/>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761095350">
    <w:abstractNumId w:val="1"/>
  </w:num>
  <w:num w:numId="2" w16cid:durableId="1815563529">
    <w:abstractNumId w:val="20"/>
  </w:num>
  <w:num w:numId="3" w16cid:durableId="817919038">
    <w:abstractNumId w:val="17"/>
  </w:num>
  <w:num w:numId="4" w16cid:durableId="873077966">
    <w:abstractNumId w:val="5"/>
  </w:num>
  <w:num w:numId="5" w16cid:durableId="1675257024">
    <w:abstractNumId w:val="35"/>
  </w:num>
  <w:num w:numId="6" w16cid:durableId="674498991">
    <w:abstractNumId w:val="28"/>
  </w:num>
  <w:num w:numId="7" w16cid:durableId="1767923591">
    <w:abstractNumId w:val="18"/>
  </w:num>
  <w:num w:numId="8" w16cid:durableId="2013024690">
    <w:abstractNumId w:val="12"/>
  </w:num>
  <w:num w:numId="9" w16cid:durableId="171337488">
    <w:abstractNumId w:val="16"/>
  </w:num>
  <w:num w:numId="10" w16cid:durableId="7385986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5091945">
    <w:abstractNumId w:val="37"/>
  </w:num>
  <w:num w:numId="12" w16cid:durableId="1177690282">
    <w:abstractNumId w:val="41"/>
  </w:num>
  <w:num w:numId="13" w16cid:durableId="2105370209">
    <w:abstractNumId w:val="24"/>
  </w:num>
  <w:num w:numId="14" w16cid:durableId="2124420721">
    <w:abstractNumId w:val="11"/>
  </w:num>
  <w:num w:numId="15" w16cid:durableId="1460608169">
    <w:abstractNumId w:val="10"/>
  </w:num>
  <w:num w:numId="16" w16cid:durableId="4067346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4145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5719361">
    <w:abstractNumId w:val="0"/>
  </w:num>
  <w:num w:numId="19" w16cid:durableId="2120683815">
    <w:abstractNumId w:val="4"/>
  </w:num>
  <w:num w:numId="20" w16cid:durableId="722993220">
    <w:abstractNumId w:val="40"/>
  </w:num>
  <w:num w:numId="21" w16cid:durableId="1704096063">
    <w:abstractNumId w:val="15"/>
  </w:num>
  <w:num w:numId="22" w16cid:durableId="1009217132">
    <w:abstractNumId w:val="9"/>
  </w:num>
  <w:num w:numId="23" w16cid:durableId="1920602727">
    <w:abstractNumId w:val="6"/>
  </w:num>
  <w:num w:numId="24" w16cid:durableId="963343046">
    <w:abstractNumId w:val="36"/>
  </w:num>
  <w:num w:numId="25" w16cid:durableId="2054502796">
    <w:abstractNumId w:val="30"/>
  </w:num>
  <w:num w:numId="26" w16cid:durableId="780033471">
    <w:abstractNumId w:val="3"/>
  </w:num>
  <w:num w:numId="27" w16cid:durableId="975598251">
    <w:abstractNumId w:val="25"/>
  </w:num>
  <w:num w:numId="28" w16cid:durableId="1055083608">
    <w:abstractNumId w:val="21"/>
  </w:num>
  <w:num w:numId="29" w16cid:durableId="1387147572">
    <w:abstractNumId w:val="38"/>
  </w:num>
  <w:num w:numId="30" w16cid:durableId="1287391665">
    <w:abstractNumId w:val="8"/>
  </w:num>
  <w:num w:numId="31" w16cid:durableId="1749572234">
    <w:abstractNumId w:val="27"/>
  </w:num>
  <w:num w:numId="32" w16cid:durableId="1868060689">
    <w:abstractNumId w:val="31"/>
  </w:num>
  <w:num w:numId="33" w16cid:durableId="1083331035">
    <w:abstractNumId w:val="23"/>
  </w:num>
  <w:num w:numId="34" w16cid:durableId="2094274490">
    <w:abstractNumId w:val="39"/>
  </w:num>
  <w:num w:numId="35" w16cid:durableId="519664320">
    <w:abstractNumId w:val="7"/>
  </w:num>
  <w:num w:numId="36" w16cid:durableId="1432234975">
    <w:abstractNumId w:val="14"/>
  </w:num>
  <w:num w:numId="37" w16cid:durableId="1540699949">
    <w:abstractNumId w:val="19"/>
  </w:num>
  <w:num w:numId="38" w16cid:durableId="820997380">
    <w:abstractNumId w:val="34"/>
  </w:num>
  <w:num w:numId="39" w16cid:durableId="798110559">
    <w:abstractNumId w:val="2"/>
  </w:num>
  <w:num w:numId="40" w16cid:durableId="1173959335">
    <w:abstractNumId w:val="13"/>
  </w:num>
  <w:num w:numId="41" w16cid:durableId="1475219318">
    <w:abstractNumId w:val="33"/>
  </w:num>
  <w:num w:numId="42" w16cid:durableId="729618327">
    <w:abstractNumId w:val="29"/>
  </w:num>
  <w:num w:numId="43" w16cid:durableId="988247455">
    <w:abstractNumId w:val="3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 Hoster">
    <w15:presenceInfo w15:providerId="None" w15:userId="Eva Hoster"/>
  </w15:person>
  <w15:person w15:author="Melanie Heß">
    <w15:presenceInfo w15:providerId="AD" w15:userId="S::Melanie.Liedl@med.uni-muenchen.de::bf509adf-44f3-41c1-a8b9-825935754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de-AT" w:vendorID="64" w:dllVersion="6" w:nlCheck="1" w:checkStyle="0"/>
  <w:activeWritingStyle w:appName="MSWord" w:lang="en-GB" w:vendorID="64" w:dllVersion="6" w:nlCheck="1" w:checkStyle="1"/>
  <w:activeWritingStyle w:appName="MSWord" w:lang="de-AT" w:vendorID="64" w:dllVersion="4096"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mailMerge>
    <w:mainDocumentType w:val="formLetters"/>
    <w:linkToQuery/>
    <w:dataType w:val="native"/>
    <w:query w:val="SELECT * FROM `Tabelle1$`"/>
  </w:mailMerge>
  <w:revisionView w:markup="0"/>
  <w:trackRevisions/>
  <w:defaultTabStop w:val="709"/>
  <w:consecutiveHyphenLimit w:val="1"/>
  <w:hyphenationZone w:val="510"/>
  <w:doNotHyphenateCaps/>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4C0"/>
    <w:rsid w:val="00000869"/>
    <w:rsid w:val="000052E1"/>
    <w:rsid w:val="00013D70"/>
    <w:rsid w:val="00013F20"/>
    <w:rsid w:val="0001562B"/>
    <w:rsid w:val="00020A77"/>
    <w:rsid w:val="0002258D"/>
    <w:rsid w:val="00025227"/>
    <w:rsid w:val="00025276"/>
    <w:rsid w:val="00025772"/>
    <w:rsid w:val="00025E7B"/>
    <w:rsid w:val="00036BFB"/>
    <w:rsid w:val="000372BF"/>
    <w:rsid w:val="000405E0"/>
    <w:rsid w:val="00040FEE"/>
    <w:rsid w:val="000428FF"/>
    <w:rsid w:val="00046AC9"/>
    <w:rsid w:val="000508A0"/>
    <w:rsid w:val="000556AA"/>
    <w:rsid w:val="00061D27"/>
    <w:rsid w:val="0006619F"/>
    <w:rsid w:val="00066D46"/>
    <w:rsid w:val="00067943"/>
    <w:rsid w:val="00070EC1"/>
    <w:rsid w:val="0007482E"/>
    <w:rsid w:val="000773F4"/>
    <w:rsid w:val="0008174C"/>
    <w:rsid w:val="00081AD6"/>
    <w:rsid w:val="00081B1E"/>
    <w:rsid w:val="000829CB"/>
    <w:rsid w:val="00084D5A"/>
    <w:rsid w:val="00090EB2"/>
    <w:rsid w:val="00093DC2"/>
    <w:rsid w:val="0009571C"/>
    <w:rsid w:val="000965F0"/>
    <w:rsid w:val="00096FB5"/>
    <w:rsid w:val="000A165C"/>
    <w:rsid w:val="000A28BD"/>
    <w:rsid w:val="000A43D3"/>
    <w:rsid w:val="000B5AB6"/>
    <w:rsid w:val="000B70AA"/>
    <w:rsid w:val="000C00B0"/>
    <w:rsid w:val="000C1F65"/>
    <w:rsid w:val="000C3DEA"/>
    <w:rsid w:val="000C462B"/>
    <w:rsid w:val="000D05A0"/>
    <w:rsid w:val="000D0895"/>
    <w:rsid w:val="000D290C"/>
    <w:rsid w:val="000D37D5"/>
    <w:rsid w:val="000D39BB"/>
    <w:rsid w:val="000D62C7"/>
    <w:rsid w:val="000E197E"/>
    <w:rsid w:val="000E4359"/>
    <w:rsid w:val="000E43D5"/>
    <w:rsid w:val="000F05C1"/>
    <w:rsid w:val="000F0A9B"/>
    <w:rsid w:val="000F3238"/>
    <w:rsid w:val="000F573F"/>
    <w:rsid w:val="000F7831"/>
    <w:rsid w:val="001038DD"/>
    <w:rsid w:val="00107518"/>
    <w:rsid w:val="00111B11"/>
    <w:rsid w:val="001136F9"/>
    <w:rsid w:val="00113BE3"/>
    <w:rsid w:val="00116A08"/>
    <w:rsid w:val="00116F5D"/>
    <w:rsid w:val="001218C6"/>
    <w:rsid w:val="00123688"/>
    <w:rsid w:val="00123D14"/>
    <w:rsid w:val="001266B6"/>
    <w:rsid w:val="00131945"/>
    <w:rsid w:val="001348C1"/>
    <w:rsid w:val="00141486"/>
    <w:rsid w:val="001427C7"/>
    <w:rsid w:val="00143AA2"/>
    <w:rsid w:val="00144880"/>
    <w:rsid w:val="0014575C"/>
    <w:rsid w:val="001503F6"/>
    <w:rsid w:val="001534CE"/>
    <w:rsid w:val="00154457"/>
    <w:rsid w:val="00156A6A"/>
    <w:rsid w:val="00167A64"/>
    <w:rsid w:val="001711AD"/>
    <w:rsid w:val="001772BF"/>
    <w:rsid w:val="00181E50"/>
    <w:rsid w:val="00182908"/>
    <w:rsid w:val="00184B11"/>
    <w:rsid w:val="00185897"/>
    <w:rsid w:val="00190278"/>
    <w:rsid w:val="00190AC2"/>
    <w:rsid w:val="00191DD4"/>
    <w:rsid w:val="00196CFE"/>
    <w:rsid w:val="001977B0"/>
    <w:rsid w:val="001A06A5"/>
    <w:rsid w:val="001A0E40"/>
    <w:rsid w:val="001A14D5"/>
    <w:rsid w:val="001A177D"/>
    <w:rsid w:val="001A1D94"/>
    <w:rsid w:val="001A4E28"/>
    <w:rsid w:val="001A5422"/>
    <w:rsid w:val="001A6B84"/>
    <w:rsid w:val="001A7D33"/>
    <w:rsid w:val="001A7FA6"/>
    <w:rsid w:val="001B0BA9"/>
    <w:rsid w:val="001B3461"/>
    <w:rsid w:val="001B371D"/>
    <w:rsid w:val="001C16E1"/>
    <w:rsid w:val="001C21CE"/>
    <w:rsid w:val="001C5506"/>
    <w:rsid w:val="001D00A0"/>
    <w:rsid w:val="001D0801"/>
    <w:rsid w:val="001D6165"/>
    <w:rsid w:val="001D72DE"/>
    <w:rsid w:val="001E67AF"/>
    <w:rsid w:val="001F43B4"/>
    <w:rsid w:val="001F464D"/>
    <w:rsid w:val="001F4B09"/>
    <w:rsid w:val="00200CB9"/>
    <w:rsid w:val="00201FD2"/>
    <w:rsid w:val="002052B3"/>
    <w:rsid w:val="002107D5"/>
    <w:rsid w:val="00213E57"/>
    <w:rsid w:val="00217F21"/>
    <w:rsid w:val="0022205F"/>
    <w:rsid w:val="00222861"/>
    <w:rsid w:val="0022624B"/>
    <w:rsid w:val="0023067F"/>
    <w:rsid w:val="00232739"/>
    <w:rsid w:val="0023464E"/>
    <w:rsid w:val="0023648D"/>
    <w:rsid w:val="00243193"/>
    <w:rsid w:val="00243786"/>
    <w:rsid w:val="00244639"/>
    <w:rsid w:val="00247150"/>
    <w:rsid w:val="00247286"/>
    <w:rsid w:val="00251562"/>
    <w:rsid w:val="00252CBE"/>
    <w:rsid w:val="002546D2"/>
    <w:rsid w:val="00254E69"/>
    <w:rsid w:val="00255B96"/>
    <w:rsid w:val="0025675A"/>
    <w:rsid w:val="002572CD"/>
    <w:rsid w:val="0026012B"/>
    <w:rsid w:val="0026083D"/>
    <w:rsid w:val="00265731"/>
    <w:rsid w:val="00271172"/>
    <w:rsid w:val="00271861"/>
    <w:rsid w:val="00275260"/>
    <w:rsid w:val="00276B39"/>
    <w:rsid w:val="00276D7E"/>
    <w:rsid w:val="002773E6"/>
    <w:rsid w:val="00281839"/>
    <w:rsid w:val="00285323"/>
    <w:rsid w:val="002858D1"/>
    <w:rsid w:val="00285EF9"/>
    <w:rsid w:val="002906DA"/>
    <w:rsid w:val="00290F1B"/>
    <w:rsid w:val="00292FA1"/>
    <w:rsid w:val="00294952"/>
    <w:rsid w:val="00294A18"/>
    <w:rsid w:val="0029719D"/>
    <w:rsid w:val="002A10C4"/>
    <w:rsid w:val="002A14D5"/>
    <w:rsid w:val="002A5EA8"/>
    <w:rsid w:val="002B1914"/>
    <w:rsid w:val="002B330B"/>
    <w:rsid w:val="002B3577"/>
    <w:rsid w:val="002B728E"/>
    <w:rsid w:val="002B7C53"/>
    <w:rsid w:val="002C2947"/>
    <w:rsid w:val="002C52FA"/>
    <w:rsid w:val="002C7256"/>
    <w:rsid w:val="002D04F4"/>
    <w:rsid w:val="002D1EBE"/>
    <w:rsid w:val="002D2212"/>
    <w:rsid w:val="002D30E2"/>
    <w:rsid w:val="002D6DCC"/>
    <w:rsid w:val="002E0E68"/>
    <w:rsid w:val="002E2B11"/>
    <w:rsid w:val="002E50E3"/>
    <w:rsid w:val="002F30A1"/>
    <w:rsid w:val="002F5533"/>
    <w:rsid w:val="002F7572"/>
    <w:rsid w:val="00300035"/>
    <w:rsid w:val="0030293C"/>
    <w:rsid w:val="00304AC4"/>
    <w:rsid w:val="00307A39"/>
    <w:rsid w:val="00311EFA"/>
    <w:rsid w:val="00314953"/>
    <w:rsid w:val="003150BD"/>
    <w:rsid w:val="00315F5F"/>
    <w:rsid w:val="00317DAA"/>
    <w:rsid w:val="0032083B"/>
    <w:rsid w:val="00320B2A"/>
    <w:rsid w:val="00320F7B"/>
    <w:rsid w:val="0032126C"/>
    <w:rsid w:val="003229BA"/>
    <w:rsid w:val="00323F46"/>
    <w:rsid w:val="00325559"/>
    <w:rsid w:val="00325C59"/>
    <w:rsid w:val="00325E21"/>
    <w:rsid w:val="003265F0"/>
    <w:rsid w:val="003272CB"/>
    <w:rsid w:val="003339AD"/>
    <w:rsid w:val="00336499"/>
    <w:rsid w:val="00345DA7"/>
    <w:rsid w:val="00346A4D"/>
    <w:rsid w:val="00352B5A"/>
    <w:rsid w:val="0036044F"/>
    <w:rsid w:val="0036053D"/>
    <w:rsid w:val="00361461"/>
    <w:rsid w:val="00361BFF"/>
    <w:rsid w:val="003628E0"/>
    <w:rsid w:val="0036540B"/>
    <w:rsid w:val="00365FCD"/>
    <w:rsid w:val="003745D7"/>
    <w:rsid w:val="00376E02"/>
    <w:rsid w:val="00377862"/>
    <w:rsid w:val="003812BC"/>
    <w:rsid w:val="00392E7C"/>
    <w:rsid w:val="00393F51"/>
    <w:rsid w:val="003A2063"/>
    <w:rsid w:val="003A3A78"/>
    <w:rsid w:val="003A6725"/>
    <w:rsid w:val="003A7DC9"/>
    <w:rsid w:val="003B3AC0"/>
    <w:rsid w:val="003B45A7"/>
    <w:rsid w:val="003B4C7D"/>
    <w:rsid w:val="003B5F51"/>
    <w:rsid w:val="003C2394"/>
    <w:rsid w:val="003C2A53"/>
    <w:rsid w:val="003C2B5B"/>
    <w:rsid w:val="003C36B8"/>
    <w:rsid w:val="003C4DF8"/>
    <w:rsid w:val="003C4F96"/>
    <w:rsid w:val="003C7014"/>
    <w:rsid w:val="003D2ECC"/>
    <w:rsid w:val="003D482B"/>
    <w:rsid w:val="003E6153"/>
    <w:rsid w:val="003F22F3"/>
    <w:rsid w:val="003F5FD2"/>
    <w:rsid w:val="003F7558"/>
    <w:rsid w:val="00400BEB"/>
    <w:rsid w:val="00401086"/>
    <w:rsid w:val="00404AAD"/>
    <w:rsid w:val="004065C0"/>
    <w:rsid w:val="00406AD2"/>
    <w:rsid w:val="00406D28"/>
    <w:rsid w:val="00407796"/>
    <w:rsid w:val="00423F10"/>
    <w:rsid w:val="004249B3"/>
    <w:rsid w:val="0043236B"/>
    <w:rsid w:val="00432492"/>
    <w:rsid w:val="0043529F"/>
    <w:rsid w:val="00435D7F"/>
    <w:rsid w:val="00436136"/>
    <w:rsid w:val="00437D6B"/>
    <w:rsid w:val="00441F84"/>
    <w:rsid w:val="00442B44"/>
    <w:rsid w:val="00442CFA"/>
    <w:rsid w:val="00446727"/>
    <w:rsid w:val="00451124"/>
    <w:rsid w:val="0045180A"/>
    <w:rsid w:val="00451CB5"/>
    <w:rsid w:val="00452F24"/>
    <w:rsid w:val="00453AB9"/>
    <w:rsid w:val="004573EB"/>
    <w:rsid w:val="00462F7A"/>
    <w:rsid w:val="00463286"/>
    <w:rsid w:val="004646B0"/>
    <w:rsid w:val="00464A14"/>
    <w:rsid w:val="00467380"/>
    <w:rsid w:val="00473591"/>
    <w:rsid w:val="00475678"/>
    <w:rsid w:val="00487A1F"/>
    <w:rsid w:val="00487B33"/>
    <w:rsid w:val="00491D61"/>
    <w:rsid w:val="00494F64"/>
    <w:rsid w:val="00496E22"/>
    <w:rsid w:val="004A2FDB"/>
    <w:rsid w:val="004A3D7B"/>
    <w:rsid w:val="004A5B4F"/>
    <w:rsid w:val="004B1649"/>
    <w:rsid w:val="004B1D80"/>
    <w:rsid w:val="004B3F65"/>
    <w:rsid w:val="004B64ED"/>
    <w:rsid w:val="004B7EBC"/>
    <w:rsid w:val="004C2087"/>
    <w:rsid w:val="004C3A6A"/>
    <w:rsid w:val="004C3B15"/>
    <w:rsid w:val="004C4257"/>
    <w:rsid w:val="004C4F93"/>
    <w:rsid w:val="004C5797"/>
    <w:rsid w:val="004C775F"/>
    <w:rsid w:val="004D216B"/>
    <w:rsid w:val="004D3CD2"/>
    <w:rsid w:val="004E0781"/>
    <w:rsid w:val="004E30E6"/>
    <w:rsid w:val="004E40BC"/>
    <w:rsid w:val="004E46B7"/>
    <w:rsid w:val="004E4ADE"/>
    <w:rsid w:val="004E5BD4"/>
    <w:rsid w:val="004E751B"/>
    <w:rsid w:val="004F3BEE"/>
    <w:rsid w:val="0050077C"/>
    <w:rsid w:val="00506082"/>
    <w:rsid w:val="005135F3"/>
    <w:rsid w:val="005152FF"/>
    <w:rsid w:val="00520DDF"/>
    <w:rsid w:val="0052248D"/>
    <w:rsid w:val="00522DFB"/>
    <w:rsid w:val="00522E06"/>
    <w:rsid w:val="00524F6B"/>
    <w:rsid w:val="00526805"/>
    <w:rsid w:val="00531E5A"/>
    <w:rsid w:val="00533E63"/>
    <w:rsid w:val="00534AC9"/>
    <w:rsid w:val="0054008F"/>
    <w:rsid w:val="00540EE7"/>
    <w:rsid w:val="00542DE0"/>
    <w:rsid w:val="0054489F"/>
    <w:rsid w:val="00545D93"/>
    <w:rsid w:val="00546806"/>
    <w:rsid w:val="00547C2A"/>
    <w:rsid w:val="00557171"/>
    <w:rsid w:val="0055728D"/>
    <w:rsid w:val="0056513F"/>
    <w:rsid w:val="0056756A"/>
    <w:rsid w:val="00573649"/>
    <w:rsid w:val="00585D84"/>
    <w:rsid w:val="00586622"/>
    <w:rsid w:val="005A22E0"/>
    <w:rsid w:val="005A77C6"/>
    <w:rsid w:val="005B308E"/>
    <w:rsid w:val="005B3C61"/>
    <w:rsid w:val="005C0581"/>
    <w:rsid w:val="005C0DF9"/>
    <w:rsid w:val="005C39D9"/>
    <w:rsid w:val="005C70B0"/>
    <w:rsid w:val="005E3A1A"/>
    <w:rsid w:val="005E56C7"/>
    <w:rsid w:val="005F5A63"/>
    <w:rsid w:val="005F6A39"/>
    <w:rsid w:val="006025FE"/>
    <w:rsid w:val="00604728"/>
    <w:rsid w:val="006076C6"/>
    <w:rsid w:val="00610D3F"/>
    <w:rsid w:val="006170B4"/>
    <w:rsid w:val="006179AE"/>
    <w:rsid w:val="006245F2"/>
    <w:rsid w:val="0062562E"/>
    <w:rsid w:val="00627306"/>
    <w:rsid w:val="006356AA"/>
    <w:rsid w:val="00635C48"/>
    <w:rsid w:val="00635DFE"/>
    <w:rsid w:val="0064265A"/>
    <w:rsid w:val="00642A39"/>
    <w:rsid w:val="00643D3E"/>
    <w:rsid w:val="0064480F"/>
    <w:rsid w:val="00646608"/>
    <w:rsid w:val="006504F9"/>
    <w:rsid w:val="00653DF7"/>
    <w:rsid w:val="0065418C"/>
    <w:rsid w:val="00655804"/>
    <w:rsid w:val="00661B03"/>
    <w:rsid w:val="00662976"/>
    <w:rsid w:val="0066459A"/>
    <w:rsid w:val="00671778"/>
    <w:rsid w:val="00671E0D"/>
    <w:rsid w:val="00672FB8"/>
    <w:rsid w:val="00680BDE"/>
    <w:rsid w:val="00682D91"/>
    <w:rsid w:val="0068307B"/>
    <w:rsid w:val="006832B5"/>
    <w:rsid w:val="0069279E"/>
    <w:rsid w:val="00694929"/>
    <w:rsid w:val="00694B0B"/>
    <w:rsid w:val="006978BA"/>
    <w:rsid w:val="006A28CB"/>
    <w:rsid w:val="006A576C"/>
    <w:rsid w:val="006A6E25"/>
    <w:rsid w:val="006B2139"/>
    <w:rsid w:val="006C09A0"/>
    <w:rsid w:val="006C1801"/>
    <w:rsid w:val="006C4F6C"/>
    <w:rsid w:val="006C62F8"/>
    <w:rsid w:val="006D3F9D"/>
    <w:rsid w:val="006D4976"/>
    <w:rsid w:val="006D4F8E"/>
    <w:rsid w:val="006D6F3B"/>
    <w:rsid w:val="006E1112"/>
    <w:rsid w:val="006E2FEE"/>
    <w:rsid w:val="006E6996"/>
    <w:rsid w:val="006E7082"/>
    <w:rsid w:val="006F314C"/>
    <w:rsid w:val="006F363C"/>
    <w:rsid w:val="006F5216"/>
    <w:rsid w:val="006F56E3"/>
    <w:rsid w:val="007046CB"/>
    <w:rsid w:val="00706480"/>
    <w:rsid w:val="00707246"/>
    <w:rsid w:val="00707647"/>
    <w:rsid w:val="00712C60"/>
    <w:rsid w:val="00715F3E"/>
    <w:rsid w:val="00717E08"/>
    <w:rsid w:val="007229ED"/>
    <w:rsid w:val="00724110"/>
    <w:rsid w:val="00730A5C"/>
    <w:rsid w:val="007313AA"/>
    <w:rsid w:val="00731D93"/>
    <w:rsid w:val="0073703C"/>
    <w:rsid w:val="00740DC6"/>
    <w:rsid w:val="00741288"/>
    <w:rsid w:val="00741A77"/>
    <w:rsid w:val="00744C7E"/>
    <w:rsid w:val="007460CD"/>
    <w:rsid w:val="007468CC"/>
    <w:rsid w:val="00746F35"/>
    <w:rsid w:val="00747BE8"/>
    <w:rsid w:val="00750B95"/>
    <w:rsid w:val="00752891"/>
    <w:rsid w:val="0075680A"/>
    <w:rsid w:val="00760FA8"/>
    <w:rsid w:val="00762BFB"/>
    <w:rsid w:val="007640F5"/>
    <w:rsid w:val="007651B6"/>
    <w:rsid w:val="00765813"/>
    <w:rsid w:val="007673F7"/>
    <w:rsid w:val="00770999"/>
    <w:rsid w:val="00771632"/>
    <w:rsid w:val="00774E2A"/>
    <w:rsid w:val="00775E65"/>
    <w:rsid w:val="0078061D"/>
    <w:rsid w:val="007832AB"/>
    <w:rsid w:val="0078353D"/>
    <w:rsid w:val="00783C96"/>
    <w:rsid w:val="00784E99"/>
    <w:rsid w:val="00785C34"/>
    <w:rsid w:val="00785F62"/>
    <w:rsid w:val="00786C81"/>
    <w:rsid w:val="00787598"/>
    <w:rsid w:val="00797136"/>
    <w:rsid w:val="00797967"/>
    <w:rsid w:val="007A1709"/>
    <w:rsid w:val="007A3FFD"/>
    <w:rsid w:val="007A5A9B"/>
    <w:rsid w:val="007A5BB1"/>
    <w:rsid w:val="007A76C3"/>
    <w:rsid w:val="007B10DD"/>
    <w:rsid w:val="007B2564"/>
    <w:rsid w:val="007C0039"/>
    <w:rsid w:val="007C344D"/>
    <w:rsid w:val="007C378E"/>
    <w:rsid w:val="007D143A"/>
    <w:rsid w:val="007D267E"/>
    <w:rsid w:val="007D39BB"/>
    <w:rsid w:val="007D5D90"/>
    <w:rsid w:val="007D6F80"/>
    <w:rsid w:val="007E010D"/>
    <w:rsid w:val="007E31EA"/>
    <w:rsid w:val="007E4196"/>
    <w:rsid w:val="007E4A42"/>
    <w:rsid w:val="007E4DB4"/>
    <w:rsid w:val="007E4EE0"/>
    <w:rsid w:val="007E5AA6"/>
    <w:rsid w:val="007F37B5"/>
    <w:rsid w:val="007F3B26"/>
    <w:rsid w:val="007F3DF7"/>
    <w:rsid w:val="007F5CF8"/>
    <w:rsid w:val="0080198A"/>
    <w:rsid w:val="00801E14"/>
    <w:rsid w:val="00804191"/>
    <w:rsid w:val="00806085"/>
    <w:rsid w:val="00807B9B"/>
    <w:rsid w:val="00810124"/>
    <w:rsid w:val="00810C77"/>
    <w:rsid w:val="008121EB"/>
    <w:rsid w:val="008161CB"/>
    <w:rsid w:val="00816617"/>
    <w:rsid w:val="00822BD2"/>
    <w:rsid w:val="008256A4"/>
    <w:rsid w:val="00831B8E"/>
    <w:rsid w:val="00831D56"/>
    <w:rsid w:val="00832E57"/>
    <w:rsid w:val="00833DE3"/>
    <w:rsid w:val="00834D2B"/>
    <w:rsid w:val="00840A26"/>
    <w:rsid w:val="008411E2"/>
    <w:rsid w:val="0084226A"/>
    <w:rsid w:val="0084304A"/>
    <w:rsid w:val="008439DD"/>
    <w:rsid w:val="00844A9E"/>
    <w:rsid w:val="0084621C"/>
    <w:rsid w:val="00846607"/>
    <w:rsid w:val="00847676"/>
    <w:rsid w:val="00847809"/>
    <w:rsid w:val="00847AF8"/>
    <w:rsid w:val="00855EBE"/>
    <w:rsid w:val="0085664D"/>
    <w:rsid w:val="0086353E"/>
    <w:rsid w:val="00863DF9"/>
    <w:rsid w:val="00873060"/>
    <w:rsid w:val="00875119"/>
    <w:rsid w:val="00875CF2"/>
    <w:rsid w:val="00876A26"/>
    <w:rsid w:val="00876A6D"/>
    <w:rsid w:val="00876E66"/>
    <w:rsid w:val="00876F8C"/>
    <w:rsid w:val="00877B0A"/>
    <w:rsid w:val="00881264"/>
    <w:rsid w:val="008818D3"/>
    <w:rsid w:val="0088291C"/>
    <w:rsid w:val="008860EC"/>
    <w:rsid w:val="00886198"/>
    <w:rsid w:val="00887208"/>
    <w:rsid w:val="00887F64"/>
    <w:rsid w:val="008942A4"/>
    <w:rsid w:val="008A13A1"/>
    <w:rsid w:val="008A2346"/>
    <w:rsid w:val="008A2486"/>
    <w:rsid w:val="008A414A"/>
    <w:rsid w:val="008A4746"/>
    <w:rsid w:val="008A4AA5"/>
    <w:rsid w:val="008A4E4F"/>
    <w:rsid w:val="008A6AB8"/>
    <w:rsid w:val="008A7140"/>
    <w:rsid w:val="008B1D19"/>
    <w:rsid w:val="008B2D58"/>
    <w:rsid w:val="008B34D2"/>
    <w:rsid w:val="008B3F01"/>
    <w:rsid w:val="008C03A7"/>
    <w:rsid w:val="008C0D50"/>
    <w:rsid w:val="008C37BB"/>
    <w:rsid w:val="008D1F9B"/>
    <w:rsid w:val="008D3A42"/>
    <w:rsid w:val="008D44E9"/>
    <w:rsid w:val="008D4C6B"/>
    <w:rsid w:val="008D5CDF"/>
    <w:rsid w:val="008D7813"/>
    <w:rsid w:val="008E164E"/>
    <w:rsid w:val="008E3014"/>
    <w:rsid w:val="008E3772"/>
    <w:rsid w:val="008E7337"/>
    <w:rsid w:val="008E770F"/>
    <w:rsid w:val="008F2A58"/>
    <w:rsid w:val="008F67B5"/>
    <w:rsid w:val="008F7F13"/>
    <w:rsid w:val="00901CA4"/>
    <w:rsid w:val="00903A1D"/>
    <w:rsid w:val="00903E4C"/>
    <w:rsid w:val="00905D85"/>
    <w:rsid w:val="0090740D"/>
    <w:rsid w:val="00912B80"/>
    <w:rsid w:val="009145B6"/>
    <w:rsid w:val="00915852"/>
    <w:rsid w:val="00917956"/>
    <w:rsid w:val="00920449"/>
    <w:rsid w:val="00921686"/>
    <w:rsid w:val="00925581"/>
    <w:rsid w:val="00930C24"/>
    <w:rsid w:val="0093112F"/>
    <w:rsid w:val="00932613"/>
    <w:rsid w:val="009350C1"/>
    <w:rsid w:val="009359B8"/>
    <w:rsid w:val="009404C4"/>
    <w:rsid w:val="009422AD"/>
    <w:rsid w:val="009426B5"/>
    <w:rsid w:val="00943ECE"/>
    <w:rsid w:val="0094661D"/>
    <w:rsid w:val="00956171"/>
    <w:rsid w:val="0096034A"/>
    <w:rsid w:val="00961CA9"/>
    <w:rsid w:val="00962ED0"/>
    <w:rsid w:val="00964372"/>
    <w:rsid w:val="00964CBD"/>
    <w:rsid w:val="00966DD6"/>
    <w:rsid w:val="0096706B"/>
    <w:rsid w:val="00967FB4"/>
    <w:rsid w:val="0097197F"/>
    <w:rsid w:val="0098375F"/>
    <w:rsid w:val="00983E72"/>
    <w:rsid w:val="0099140F"/>
    <w:rsid w:val="00993336"/>
    <w:rsid w:val="0099470E"/>
    <w:rsid w:val="00996868"/>
    <w:rsid w:val="009B4B97"/>
    <w:rsid w:val="009C116D"/>
    <w:rsid w:val="009C2DFC"/>
    <w:rsid w:val="009C3CE7"/>
    <w:rsid w:val="009C440D"/>
    <w:rsid w:val="009C4831"/>
    <w:rsid w:val="009C5B65"/>
    <w:rsid w:val="009C7168"/>
    <w:rsid w:val="009C7530"/>
    <w:rsid w:val="009D36CA"/>
    <w:rsid w:val="009D4484"/>
    <w:rsid w:val="009D5199"/>
    <w:rsid w:val="009D628E"/>
    <w:rsid w:val="009D78AB"/>
    <w:rsid w:val="009E3F5F"/>
    <w:rsid w:val="009E72C1"/>
    <w:rsid w:val="009F21DB"/>
    <w:rsid w:val="009F2FA5"/>
    <w:rsid w:val="009F5C9D"/>
    <w:rsid w:val="009F6F39"/>
    <w:rsid w:val="009F7C83"/>
    <w:rsid w:val="00A0055D"/>
    <w:rsid w:val="00A02C15"/>
    <w:rsid w:val="00A0313F"/>
    <w:rsid w:val="00A033E8"/>
    <w:rsid w:val="00A11B08"/>
    <w:rsid w:val="00A13DF7"/>
    <w:rsid w:val="00A152CB"/>
    <w:rsid w:val="00A1570D"/>
    <w:rsid w:val="00A163A7"/>
    <w:rsid w:val="00A163D8"/>
    <w:rsid w:val="00A16914"/>
    <w:rsid w:val="00A17CEB"/>
    <w:rsid w:val="00A279F4"/>
    <w:rsid w:val="00A36EF4"/>
    <w:rsid w:val="00A376E7"/>
    <w:rsid w:val="00A37CB1"/>
    <w:rsid w:val="00A400B3"/>
    <w:rsid w:val="00A40F90"/>
    <w:rsid w:val="00A43421"/>
    <w:rsid w:val="00A43E9D"/>
    <w:rsid w:val="00A44E6F"/>
    <w:rsid w:val="00A46626"/>
    <w:rsid w:val="00A46F80"/>
    <w:rsid w:val="00A528DE"/>
    <w:rsid w:val="00A55814"/>
    <w:rsid w:val="00A55D20"/>
    <w:rsid w:val="00A61A93"/>
    <w:rsid w:val="00A624B0"/>
    <w:rsid w:val="00A6413A"/>
    <w:rsid w:val="00A64886"/>
    <w:rsid w:val="00A65B0E"/>
    <w:rsid w:val="00A71336"/>
    <w:rsid w:val="00A727E1"/>
    <w:rsid w:val="00A74937"/>
    <w:rsid w:val="00A76062"/>
    <w:rsid w:val="00A87376"/>
    <w:rsid w:val="00A87884"/>
    <w:rsid w:val="00A90C27"/>
    <w:rsid w:val="00A90D08"/>
    <w:rsid w:val="00A91D36"/>
    <w:rsid w:val="00A92A29"/>
    <w:rsid w:val="00A939F1"/>
    <w:rsid w:val="00A9404B"/>
    <w:rsid w:val="00A9548F"/>
    <w:rsid w:val="00A96E7A"/>
    <w:rsid w:val="00AA03B6"/>
    <w:rsid w:val="00AA29CC"/>
    <w:rsid w:val="00AA49DB"/>
    <w:rsid w:val="00AA583D"/>
    <w:rsid w:val="00AA6EF8"/>
    <w:rsid w:val="00AB1729"/>
    <w:rsid w:val="00AB5B8C"/>
    <w:rsid w:val="00AB6ED8"/>
    <w:rsid w:val="00AC120C"/>
    <w:rsid w:val="00AC2F25"/>
    <w:rsid w:val="00AC3E11"/>
    <w:rsid w:val="00AC4199"/>
    <w:rsid w:val="00AC6278"/>
    <w:rsid w:val="00AC7849"/>
    <w:rsid w:val="00AD293C"/>
    <w:rsid w:val="00AD37BA"/>
    <w:rsid w:val="00AD58A2"/>
    <w:rsid w:val="00AD60EC"/>
    <w:rsid w:val="00AD71F5"/>
    <w:rsid w:val="00AE016A"/>
    <w:rsid w:val="00AE250E"/>
    <w:rsid w:val="00AE4EB6"/>
    <w:rsid w:val="00AF645C"/>
    <w:rsid w:val="00B005E0"/>
    <w:rsid w:val="00B03776"/>
    <w:rsid w:val="00B04314"/>
    <w:rsid w:val="00B04426"/>
    <w:rsid w:val="00B07AB6"/>
    <w:rsid w:val="00B139FB"/>
    <w:rsid w:val="00B17A4E"/>
    <w:rsid w:val="00B20EDC"/>
    <w:rsid w:val="00B214C0"/>
    <w:rsid w:val="00B2283D"/>
    <w:rsid w:val="00B25589"/>
    <w:rsid w:val="00B256CB"/>
    <w:rsid w:val="00B325D6"/>
    <w:rsid w:val="00B32826"/>
    <w:rsid w:val="00B36029"/>
    <w:rsid w:val="00B405F5"/>
    <w:rsid w:val="00B40E31"/>
    <w:rsid w:val="00B4408B"/>
    <w:rsid w:val="00B44CA2"/>
    <w:rsid w:val="00B46B58"/>
    <w:rsid w:val="00B53124"/>
    <w:rsid w:val="00B56B88"/>
    <w:rsid w:val="00B61BC0"/>
    <w:rsid w:val="00B61F39"/>
    <w:rsid w:val="00B73AB7"/>
    <w:rsid w:val="00B7600B"/>
    <w:rsid w:val="00B82509"/>
    <w:rsid w:val="00B867F0"/>
    <w:rsid w:val="00B908ED"/>
    <w:rsid w:val="00B93466"/>
    <w:rsid w:val="00B95F29"/>
    <w:rsid w:val="00B975F4"/>
    <w:rsid w:val="00BA01E5"/>
    <w:rsid w:val="00BA08E1"/>
    <w:rsid w:val="00BA5A85"/>
    <w:rsid w:val="00BA72C5"/>
    <w:rsid w:val="00BB25CC"/>
    <w:rsid w:val="00BB5245"/>
    <w:rsid w:val="00BB7EB3"/>
    <w:rsid w:val="00BC02DB"/>
    <w:rsid w:val="00BC2741"/>
    <w:rsid w:val="00BC44BB"/>
    <w:rsid w:val="00BC6B36"/>
    <w:rsid w:val="00BD4463"/>
    <w:rsid w:val="00BD51F7"/>
    <w:rsid w:val="00BD70C1"/>
    <w:rsid w:val="00BD7D29"/>
    <w:rsid w:val="00BE05EB"/>
    <w:rsid w:val="00BE4EF2"/>
    <w:rsid w:val="00BF0391"/>
    <w:rsid w:val="00BF17EA"/>
    <w:rsid w:val="00BF1AC5"/>
    <w:rsid w:val="00BF1C03"/>
    <w:rsid w:val="00BF2C3B"/>
    <w:rsid w:val="00BF35A5"/>
    <w:rsid w:val="00BF4B76"/>
    <w:rsid w:val="00BF5A7F"/>
    <w:rsid w:val="00BF600E"/>
    <w:rsid w:val="00C0026E"/>
    <w:rsid w:val="00C0028D"/>
    <w:rsid w:val="00C016B2"/>
    <w:rsid w:val="00C01C79"/>
    <w:rsid w:val="00C02732"/>
    <w:rsid w:val="00C03F4D"/>
    <w:rsid w:val="00C05034"/>
    <w:rsid w:val="00C063F9"/>
    <w:rsid w:val="00C12560"/>
    <w:rsid w:val="00C16D4D"/>
    <w:rsid w:val="00C17087"/>
    <w:rsid w:val="00C206A7"/>
    <w:rsid w:val="00C22AB0"/>
    <w:rsid w:val="00C24F93"/>
    <w:rsid w:val="00C25A23"/>
    <w:rsid w:val="00C325B0"/>
    <w:rsid w:val="00C3614B"/>
    <w:rsid w:val="00C41578"/>
    <w:rsid w:val="00C41957"/>
    <w:rsid w:val="00C42D2C"/>
    <w:rsid w:val="00C46160"/>
    <w:rsid w:val="00C52D72"/>
    <w:rsid w:val="00C5706C"/>
    <w:rsid w:val="00C6003A"/>
    <w:rsid w:val="00C603DA"/>
    <w:rsid w:val="00C64BF9"/>
    <w:rsid w:val="00C736FF"/>
    <w:rsid w:val="00C80273"/>
    <w:rsid w:val="00C807B3"/>
    <w:rsid w:val="00C80D1F"/>
    <w:rsid w:val="00C850A2"/>
    <w:rsid w:val="00C862F1"/>
    <w:rsid w:val="00C87C7C"/>
    <w:rsid w:val="00C96F59"/>
    <w:rsid w:val="00CA059E"/>
    <w:rsid w:val="00CA05AD"/>
    <w:rsid w:val="00CA27DD"/>
    <w:rsid w:val="00CA2F52"/>
    <w:rsid w:val="00CA5BA0"/>
    <w:rsid w:val="00CB2FDD"/>
    <w:rsid w:val="00CB7059"/>
    <w:rsid w:val="00CC041A"/>
    <w:rsid w:val="00CC0D16"/>
    <w:rsid w:val="00CC25A5"/>
    <w:rsid w:val="00CC699E"/>
    <w:rsid w:val="00CD35BF"/>
    <w:rsid w:val="00CD56DA"/>
    <w:rsid w:val="00CD5F47"/>
    <w:rsid w:val="00CD632C"/>
    <w:rsid w:val="00CE0401"/>
    <w:rsid w:val="00CE1F26"/>
    <w:rsid w:val="00CE5A25"/>
    <w:rsid w:val="00CE5A62"/>
    <w:rsid w:val="00CE6B0B"/>
    <w:rsid w:val="00CF11F7"/>
    <w:rsid w:val="00CF370B"/>
    <w:rsid w:val="00CF3917"/>
    <w:rsid w:val="00CF5CEA"/>
    <w:rsid w:val="00CF64A6"/>
    <w:rsid w:val="00CF6642"/>
    <w:rsid w:val="00D019EB"/>
    <w:rsid w:val="00D02D8A"/>
    <w:rsid w:val="00D04C1A"/>
    <w:rsid w:val="00D07362"/>
    <w:rsid w:val="00D0756E"/>
    <w:rsid w:val="00D10600"/>
    <w:rsid w:val="00D13319"/>
    <w:rsid w:val="00D15B27"/>
    <w:rsid w:val="00D218C5"/>
    <w:rsid w:val="00D22419"/>
    <w:rsid w:val="00D24D12"/>
    <w:rsid w:val="00D308AD"/>
    <w:rsid w:val="00D31021"/>
    <w:rsid w:val="00D361D2"/>
    <w:rsid w:val="00D3620B"/>
    <w:rsid w:val="00D36AA8"/>
    <w:rsid w:val="00D370BF"/>
    <w:rsid w:val="00D40403"/>
    <w:rsid w:val="00D47373"/>
    <w:rsid w:val="00D540E0"/>
    <w:rsid w:val="00D55436"/>
    <w:rsid w:val="00D605C2"/>
    <w:rsid w:val="00D612B4"/>
    <w:rsid w:val="00D6478D"/>
    <w:rsid w:val="00D676BA"/>
    <w:rsid w:val="00D71FC8"/>
    <w:rsid w:val="00D74D40"/>
    <w:rsid w:val="00D7679A"/>
    <w:rsid w:val="00D76F94"/>
    <w:rsid w:val="00D812C5"/>
    <w:rsid w:val="00D85A15"/>
    <w:rsid w:val="00D91C12"/>
    <w:rsid w:val="00D923DD"/>
    <w:rsid w:val="00D92C59"/>
    <w:rsid w:val="00D936B9"/>
    <w:rsid w:val="00D94B8B"/>
    <w:rsid w:val="00DA1A40"/>
    <w:rsid w:val="00DA1B76"/>
    <w:rsid w:val="00DA2AC9"/>
    <w:rsid w:val="00DA5FF1"/>
    <w:rsid w:val="00DA6BC7"/>
    <w:rsid w:val="00DB3222"/>
    <w:rsid w:val="00DB7229"/>
    <w:rsid w:val="00DB777B"/>
    <w:rsid w:val="00DC2805"/>
    <w:rsid w:val="00DC44A7"/>
    <w:rsid w:val="00DC525F"/>
    <w:rsid w:val="00DC7AF7"/>
    <w:rsid w:val="00DD3AF8"/>
    <w:rsid w:val="00DD4D45"/>
    <w:rsid w:val="00DD676C"/>
    <w:rsid w:val="00DE2643"/>
    <w:rsid w:val="00DE53FD"/>
    <w:rsid w:val="00DE7475"/>
    <w:rsid w:val="00DF3CD1"/>
    <w:rsid w:val="00DF431B"/>
    <w:rsid w:val="00DF4A58"/>
    <w:rsid w:val="00DF5AA1"/>
    <w:rsid w:val="00DF6E04"/>
    <w:rsid w:val="00E00C77"/>
    <w:rsid w:val="00E0334D"/>
    <w:rsid w:val="00E04683"/>
    <w:rsid w:val="00E10413"/>
    <w:rsid w:val="00E12900"/>
    <w:rsid w:val="00E15A1A"/>
    <w:rsid w:val="00E252CA"/>
    <w:rsid w:val="00E33EBD"/>
    <w:rsid w:val="00E41ECC"/>
    <w:rsid w:val="00E42A5E"/>
    <w:rsid w:val="00E5060D"/>
    <w:rsid w:val="00E50D4E"/>
    <w:rsid w:val="00E51690"/>
    <w:rsid w:val="00E53B4E"/>
    <w:rsid w:val="00E54D9B"/>
    <w:rsid w:val="00E55B07"/>
    <w:rsid w:val="00E56ECF"/>
    <w:rsid w:val="00E61C9C"/>
    <w:rsid w:val="00E6355B"/>
    <w:rsid w:val="00E74069"/>
    <w:rsid w:val="00E75063"/>
    <w:rsid w:val="00E80DE7"/>
    <w:rsid w:val="00E8330B"/>
    <w:rsid w:val="00E84D21"/>
    <w:rsid w:val="00E85EB0"/>
    <w:rsid w:val="00E8705C"/>
    <w:rsid w:val="00E92F9A"/>
    <w:rsid w:val="00E93494"/>
    <w:rsid w:val="00E93546"/>
    <w:rsid w:val="00E94C43"/>
    <w:rsid w:val="00E95291"/>
    <w:rsid w:val="00E97C0C"/>
    <w:rsid w:val="00EA32F9"/>
    <w:rsid w:val="00EA53A6"/>
    <w:rsid w:val="00EA6463"/>
    <w:rsid w:val="00EA657B"/>
    <w:rsid w:val="00EA7D0F"/>
    <w:rsid w:val="00EB033A"/>
    <w:rsid w:val="00EB0CB7"/>
    <w:rsid w:val="00EB2D05"/>
    <w:rsid w:val="00EB6F36"/>
    <w:rsid w:val="00EC412B"/>
    <w:rsid w:val="00EC61AD"/>
    <w:rsid w:val="00EC7FF5"/>
    <w:rsid w:val="00ED0AF2"/>
    <w:rsid w:val="00ED1671"/>
    <w:rsid w:val="00ED2AE6"/>
    <w:rsid w:val="00ED4FDC"/>
    <w:rsid w:val="00ED5494"/>
    <w:rsid w:val="00ED55F9"/>
    <w:rsid w:val="00ED646D"/>
    <w:rsid w:val="00EE644B"/>
    <w:rsid w:val="00EE6C7A"/>
    <w:rsid w:val="00EE794E"/>
    <w:rsid w:val="00EF09A0"/>
    <w:rsid w:val="00EF2A3A"/>
    <w:rsid w:val="00EF3E25"/>
    <w:rsid w:val="00EF59A5"/>
    <w:rsid w:val="00EF6E62"/>
    <w:rsid w:val="00EF7F32"/>
    <w:rsid w:val="00F0295A"/>
    <w:rsid w:val="00F02E55"/>
    <w:rsid w:val="00F03282"/>
    <w:rsid w:val="00F044BE"/>
    <w:rsid w:val="00F0535C"/>
    <w:rsid w:val="00F15890"/>
    <w:rsid w:val="00F16FD7"/>
    <w:rsid w:val="00F17F81"/>
    <w:rsid w:val="00F20AF6"/>
    <w:rsid w:val="00F23274"/>
    <w:rsid w:val="00F2721D"/>
    <w:rsid w:val="00F31365"/>
    <w:rsid w:val="00F33024"/>
    <w:rsid w:val="00F3337A"/>
    <w:rsid w:val="00F345BF"/>
    <w:rsid w:val="00F37E48"/>
    <w:rsid w:val="00F4159D"/>
    <w:rsid w:val="00F439AF"/>
    <w:rsid w:val="00F46A49"/>
    <w:rsid w:val="00F47FC5"/>
    <w:rsid w:val="00F5485E"/>
    <w:rsid w:val="00F56316"/>
    <w:rsid w:val="00F57CCA"/>
    <w:rsid w:val="00F66CB9"/>
    <w:rsid w:val="00F70A41"/>
    <w:rsid w:val="00F740D4"/>
    <w:rsid w:val="00F75CED"/>
    <w:rsid w:val="00F77544"/>
    <w:rsid w:val="00F77C90"/>
    <w:rsid w:val="00F81026"/>
    <w:rsid w:val="00F83245"/>
    <w:rsid w:val="00F844F3"/>
    <w:rsid w:val="00F86736"/>
    <w:rsid w:val="00F86B7D"/>
    <w:rsid w:val="00F87A53"/>
    <w:rsid w:val="00F9300B"/>
    <w:rsid w:val="00F93924"/>
    <w:rsid w:val="00F9569D"/>
    <w:rsid w:val="00F977FF"/>
    <w:rsid w:val="00FA2F5F"/>
    <w:rsid w:val="00FA5BAD"/>
    <w:rsid w:val="00FB434E"/>
    <w:rsid w:val="00FB6371"/>
    <w:rsid w:val="00FB6543"/>
    <w:rsid w:val="00FB6D15"/>
    <w:rsid w:val="00FB6E81"/>
    <w:rsid w:val="00FC0A95"/>
    <w:rsid w:val="00FC13CD"/>
    <w:rsid w:val="00FC1F10"/>
    <w:rsid w:val="00FC54A9"/>
    <w:rsid w:val="00FD3543"/>
    <w:rsid w:val="00FD5CC9"/>
    <w:rsid w:val="00FE1810"/>
    <w:rsid w:val="00FE22C5"/>
    <w:rsid w:val="00FE4AD5"/>
    <w:rsid w:val="00FE5CF3"/>
    <w:rsid w:val="00FE69C9"/>
    <w:rsid w:val="00FE6C03"/>
    <w:rsid w:val="00FF0CEE"/>
    <w:rsid w:val="00FF2A2A"/>
    <w:rsid w:val="00FF5EB7"/>
    <w:rsid w:val="00FF7C8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0353"/>
    <o:shapelayout v:ext="edit">
      <o:idmap v:ext="edit" data="1"/>
    </o:shapelayout>
  </w:shapeDefaults>
  <w:decimalSymbol w:val=","/>
  <w:listSeparator w:val=";"/>
  <w14:docId w14:val="611E44CD"/>
  <w15:docId w15:val="{5D1DBBFE-70FE-45DD-B785-4074F45D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40" w:lineRule="exact"/>
    </w:pPr>
    <w:rPr>
      <w:rFonts w:ascii="LMU CompatilFact" w:hAnsi="LMU CompatilFact" w:cs="LMU CompatilFact"/>
      <w:spacing w:val="12"/>
      <w:sz w:val="22"/>
      <w:szCs w:val="22"/>
    </w:rPr>
  </w:style>
  <w:style w:type="paragraph" w:styleId="berschrift1">
    <w:name w:val="heading 1"/>
    <w:basedOn w:val="Standard"/>
    <w:next w:val="Standard"/>
    <w:qFormat/>
    <w:pPr>
      <w:keepNext/>
      <w:spacing w:before="240" w:after="60"/>
      <w:outlineLvl w:val="0"/>
    </w:pPr>
    <w:rPr>
      <w:b/>
      <w:bCs/>
      <w:kern w:val="32"/>
      <w:sz w:val="32"/>
      <w:szCs w:val="32"/>
    </w:rPr>
  </w:style>
  <w:style w:type="paragraph" w:styleId="berschrift2">
    <w:name w:val="heading 2"/>
    <w:basedOn w:val="Standard"/>
    <w:next w:val="Standard"/>
    <w:link w:val="berschrift2Zchn"/>
    <w:qFormat/>
    <w:pPr>
      <w:keepNext/>
      <w:spacing w:before="240" w:after="60"/>
      <w:outlineLvl w:val="1"/>
    </w:pPr>
    <w:rPr>
      <w:b/>
      <w:bCs/>
      <w:i/>
      <w:iCs/>
      <w:sz w:val="28"/>
      <w:szCs w:val="28"/>
    </w:rPr>
  </w:style>
  <w:style w:type="paragraph" w:styleId="berschrift3">
    <w:name w:val="heading 3"/>
    <w:basedOn w:val="Standard"/>
    <w:next w:val="Standard"/>
    <w:qFormat/>
    <w:pPr>
      <w:keepNext/>
      <w:spacing w:before="240" w:after="60"/>
      <w:outlineLvl w:val="2"/>
    </w:pPr>
    <w:rPr>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absendertext">
    <w:name w:val="absender text"/>
    <w:basedOn w:val="Standard"/>
    <w:pPr>
      <w:tabs>
        <w:tab w:val="left" w:pos="397"/>
      </w:tabs>
      <w:spacing w:line="180" w:lineRule="exact"/>
    </w:pPr>
    <w:rPr>
      <w:spacing w:val="8"/>
      <w:sz w:val="14"/>
      <w:szCs w:val="14"/>
    </w:rPr>
  </w:style>
  <w:style w:type="paragraph" w:customStyle="1" w:styleId="Boxentext">
    <w:name w:val="Boxentext"/>
    <w:basedOn w:val="Standard"/>
    <w:pPr>
      <w:spacing w:line="180" w:lineRule="exact"/>
      <w:ind w:left="3005"/>
    </w:pPr>
    <w:rPr>
      <w:b/>
      <w:bCs/>
      <w:caps/>
      <w:sz w:val="14"/>
      <w:szCs w:val="14"/>
    </w:rPr>
  </w:style>
  <w:style w:type="paragraph" w:customStyle="1" w:styleId="Absenderzeile">
    <w:name w:val="Absenderzeile"/>
    <w:basedOn w:val="Standard"/>
    <w:rPr>
      <w:spacing w:val="6"/>
      <w:sz w:val="12"/>
      <w:szCs w:val="12"/>
    </w:rPr>
  </w:style>
  <w:style w:type="paragraph" w:customStyle="1" w:styleId="AbsenderName">
    <w:name w:val="Absender Name"/>
    <w:basedOn w:val="absendertext"/>
    <w:rPr>
      <w:b/>
      <w:bCs/>
      <w:caps/>
    </w:rPr>
  </w:style>
  <w:style w:type="character" w:styleId="Kommentarzeichen">
    <w:name w:val="annotation reference"/>
    <w:rPr>
      <w:sz w:val="16"/>
      <w:szCs w:val="16"/>
    </w:rPr>
  </w:style>
  <w:style w:type="character" w:styleId="Hyperlink">
    <w:name w:val="Hyperlink"/>
    <w:rPr>
      <w:color w:val="0000FF"/>
      <w:u w:val="single"/>
    </w:rPr>
  </w:style>
  <w:style w:type="paragraph" w:styleId="Sprechblasentext">
    <w:name w:val="Balloon Text"/>
    <w:basedOn w:val="Standard"/>
    <w:link w:val="SprechblasentextZchn"/>
    <w:semiHidden/>
    <w:rPr>
      <w:rFonts w:ascii="Tahoma" w:hAnsi="Tahoma" w:cs="Tahoma"/>
      <w:sz w:val="16"/>
      <w:szCs w:val="16"/>
    </w:rPr>
  </w:style>
  <w:style w:type="paragraph" w:styleId="Kommentartext">
    <w:name w:val="annotation text"/>
    <w:basedOn w:val="Standard"/>
    <w:link w:val="KommentartextZchn"/>
    <w:rPr>
      <w:sz w:val="20"/>
      <w:szCs w:val="20"/>
    </w:rPr>
  </w:style>
  <w:style w:type="paragraph" w:styleId="Kommentarthema">
    <w:name w:val="annotation subject"/>
    <w:basedOn w:val="Kommentartext"/>
    <w:next w:val="Kommentartext"/>
    <w:semiHidden/>
    <w:rPr>
      <w:b/>
      <w:bCs/>
    </w:rPr>
  </w:style>
  <w:style w:type="paragraph" w:styleId="Textkrper2">
    <w:name w:val="Body Text 2"/>
    <w:basedOn w:val="Standard"/>
    <w:pPr>
      <w:spacing w:after="120" w:line="480" w:lineRule="auto"/>
    </w:pPr>
    <w:rPr>
      <w:rFonts w:ascii="New York" w:hAnsi="New York" w:cs="Times New Roman"/>
      <w:spacing w:val="0"/>
      <w:sz w:val="24"/>
      <w:szCs w:val="20"/>
    </w:rPr>
  </w:style>
  <w:style w:type="paragraph" w:styleId="StandardWeb">
    <w:name w:val="Normal (Web)"/>
    <w:basedOn w:val="Standard"/>
    <w:uiPriority w:val="99"/>
    <w:pPr>
      <w:spacing w:after="100" w:afterAutospacing="1" w:line="240" w:lineRule="auto"/>
    </w:pPr>
    <w:rPr>
      <w:rFonts w:ascii="Verdana" w:hAnsi="Verdana" w:cs="Times New Roman"/>
      <w:color w:val="000000"/>
      <w:spacing w:val="0"/>
      <w:sz w:val="14"/>
      <w:szCs w:val="14"/>
    </w:rPr>
  </w:style>
  <w:style w:type="character" w:styleId="Hervorhebung">
    <w:name w:val="Emphasis"/>
    <w:qFormat/>
    <w:rPr>
      <w:i/>
      <w:iCs/>
    </w:rPr>
  </w:style>
  <w:style w:type="character" w:customStyle="1" w:styleId="FuzeileZchn">
    <w:name w:val="Fußzeile Zchn"/>
    <w:basedOn w:val="Absatz-Standardschriftart"/>
    <w:link w:val="Fuzeile"/>
    <w:rsid w:val="00C01C79"/>
    <w:rPr>
      <w:rFonts w:ascii="LMU CompatilFact" w:hAnsi="LMU CompatilFact" w:cs="LMU CompatilFact"/>
      <w:spacing w:val="12"/>
      <w:sz w:val="22"/>
      <w:szCs w:val="22"/>
    </w:rPr>
  </w:style>
  <w:style w:type="character" w:styleId="BesuchterLink">
    <w:name w:val="FollowedHyperlink"/>
    <w:basedOn w:val="Absatz-Standardschriftart"/>
    <w:rsid w:val="007F3B26"/>
    <w:rPr>
      <w:color w:val="800080" w:themeColor="followedHyperlink"/>
      <w:u w:val="single"/>
    </w:rPr>
  </w:style>
  <w:style w:type="character" w:customStyle="1" w:styleId="KommentartextZchn">
    <w:name w:val="Kommentartext Zchn"/>
    <w:basedOn w:val="Absatz-Standardschriftart"/>
    <w:link w:val="Kommentartext"/>
    <w:rsid w:val="003265F0"/>
    <w:rPr>
      <w:rFonts w:ascii="LMU CompatilFact" w:hAnsi="LMU CompatilFact" w:cs="LMU CompatilFact"/>
      <w:spacing w:val="12"/>
    </w:rPr>
  </w:style>
  <w:style w:type="paragraph" w:styleId="Listenabsatz">
    <w:name w:val="List Paragraph"/>
    <w:basedOn w:val="Standard"/>
    <w:uiPriority w:val="34"/>
    <w:qFormat/>
    <w:rsid w:val="00FD3543"/>
    <w:pPr>
      <w:spacing w:line="240" w:lineRule="auto"/>
      <w:ind w:left="720"/>
      <w:contextualSpacing/>
    </w:pPr>
    <w:rPr>
      <w:rFonts w:ascii="Times New Roman" w:hAnsi="Times New Roman" w:cs="Times New Roman"/>
      <w:spacing w:val="0"/>
      <w:sz w:val="20"/>
      <w:szCs w:val="20"/>
      <w:lang w:val="en-US" w:eastAsia="en-US"/>
    </w:rPr>
  </w:style>
  <w:style w:type="table" w:styleId="Tabellenraster">
    <w:name w:val="Table Grid"/>
    <w:basedOn w:val="NormaleTabelle"/>
    <w:uiPriority w:val="59"/>
    <w:rsid w:val="00496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01CA4"/>
    <w:rPr>
      <w:color w:val="808080"/>
    </w:rPr>
  </w:style>
  <w:style w:type="character" w:styleId="Fett">
    <w:name w:val="Strong"/>
    <w:basedOn w:val="Absatz-Standardschriftart"/>
    <w:uiPriority w:val="22"/>
    <w:qFormat/>
    <w:rsid w:val="00154457"/>
    <w:rPr>
      <w:b/>
      <w:bCs/>
    </w:rPr>
  </w:style>
  <w:style w:type="paragraph" w:customStyle="1" w:styleId="JBberschrift">
    <w:name w:val="JB Überschrift"/>
    <w:basedOn w:val="Standard"/>
    <w:link w:val="JBberschriftZchn"/>
    <w:rsid w:val="00655804"/>
    <w:pPr>
      <w:spacing w:before="60" w:after="60" w:line="240" w:lineRule="auto"/>
    </w:pPr>
    <w:rPr>
      <w:rFonts w:ascii="ITCFranklinGothic LT Book" w:hAnsi="ITCFranklinGothic LT Book" w:cs="Times New Roman"/>
      <w:b/>
      <w:spacing w:val="0"/>
    </w:rPr>
  </w:style>
  <w:style w:type="character" w:customStyle="1" w:styleId="JBberschriftZchn">
    <w:name w:val="JB Überschrift Zchn"/>
    <w:link w:val="JBberschrift"/>
    <w:rsid w:val="00655804"/>
    <w:rPr>
      <w:rFonts w:ascii="ITCFranklinGothic LT Book" w:hAnsi="ITCFranklinGothic LT Book"/>
      <w:b/>
      <w:sz w:val="22"/>
      <w:szCs w:val="22"/>
    </w:rPr>
  </w:style>
  <w:style w:type="paragraph" w:customStyle="1" w:styleId="HinweiseJB">
    <w:name w:val="Hinweise JB"/>
    <w:basedOn w:val="Standard"/>
    <w:rsid w:val="00655804"/>
    <w:pPr>
      <w:spacing w:before="120" w:line="240" w:lineRule="auto"/>
    </w:pPr>
    <w:rPr>
      <w:rFonts w:ascii="ITCFranklinGothic LT Book" w:hAnsi="ITCFranklinGothic LT Book" w:cs="Times New Roman"/>
      <w:b/>
      <w:color w:val="0000FF"/>
      <w:spacing w:val="0"/>
      <w:sz w:val="20"/>
      <w:szCs w:val="20"/>
    </w:rPr>
  </w:style>
  <w:style w:type="paragraph" w:customStyle="1" w:styleId="JBStandardnormal">
    <w:name w:val="JB Standard normal"/>
    <w:basedOn w:val="Standard"/>
    <w:rsid w:val="00655804"/>
    <w:pPr>
      <w:spacing w:line="240" w:lineRule="auto"/>
    </w:pPr>
    <w:rPr>
      <w:rFonts w:ascii="ITCFranklinGothic LT Book" w:hAnsi="ITCFranklinGothic LT Book" w:cs="Times New Roman"/>
      <w:spacing w:val="0"/>
    </w:rPr>
  </w:style>
  <w:style w:type="character" w:customStyle="1" w:styleId="berschrift2Zchn">
    <w:name w:val="Überschrift 2 Zchn"/>
    <w:basedOn w:val="Absatz-Standardschriftart"/>
    <w:link w:val="berschrift2"/>
    <w:rsid w:val="004065C0"/>
    <w:rPr>
      <w:rFonts w:ascii="LMU CompatilFact" w:hAnsi="LMU CompatilFact" w:cs="LMU CompatilFact"/>
      <w:b/>
      <w:bCs/>
      <w:i/>
      <w:iCs/>
      <w:spacing w:val="12"/>
      <w:sz w:val="28"/>
      <w:szCs w:val="28"/>
    </w:rPr>
  </w:style>
  <w:style w:type="paragraph" w:customStyle="1" w:styleId="Default">
    <w:name w:val="Default"/>
    <w:rsid w:val="004065C0"/>
    <w:pPr>
      <w:autoSpaceDE w:val="0"/>
      <w:autoSpaceDN w:val="0"/>
      <w:adjustRightInd w:val="0"/>
    </w:pPr>
    <w:rPr>
      <w:rFonts w:ascii="Arial" w:eastAsiaTheme="minorHAnsi" w:hAnsi="Arial" w:cs="Arial"/>
      <w:color w:val="000000"/>
      <w:sz w:val="24"/>
      <w:szCs w:val="24"/>
      <w:lang w:eastAsia="en-US"/>
    </w:rPr>
  </w:style>
  <w:style w:type="character" w:customStyle="1" w:styleId="Standard-TextZchn">
    <w:name w:val="Standard-Text Zchn"/>
    <w:basedOn w:val="Absatz-Standardschriftart"/>
    <w:link w:val="Standard-Text"/>
    <w:locked/>
    <w:rsid w:val="007229ED"/>
    <w:rPr>
      <w:rFonts w:ascii="Arial" w:hAnsi="Arial" w:cs="Arial"/>
      <w:sz w:val="22"/>
    </w:rPr>
  </w:style>
  <w:style w:type="paragraph" w:customStyle="1" w:styleId="Standard-Text">
    <w:name w:val="Standard-Text"/>
    <w:basedOn w:val="Standard"/>
    <w:link w:val="Standard-TextZchn"/>
    <w:qFormat/>
    <w:rsid w:val="007229ED"/>
    <w:pPr>
      <w:spacing w:after="120" w:line="360" w:lineRule="auto"/>
    </w:pPr>
    <w:rPr>
      <w:rFonts w:ascii="Arial" w:hAnsi="Arial" w:cs="Arial"/>
      <w:spacing w:val="0"/>
      <w:szCs w:val="20"/>
    </w:rPr>
  </w:style>
  <w:style w:type="character" w:customStyle="1" w:styleId="SprechblasentextZchn">
    <w:name w:val="Sprechblasentext Zchn"/>
    <w:basedOn w:val="Absatz-Standardschriftart"/>
    <w:link w:val="Sprechblasentext"/>
    <w:semiHidden/>
    <w:rsid w:val="005152FF"/>
    <w:rPr>
      <w:rFonts w:ascii="Tahoma" w:hAnsi="Tahoma" w:cs="Tahoma"/>
      <w:spacing w:val="12"/>
      <w:sz w:val="16"/>
      <w:szCs w:val="16"/>
    </w:rPr>
  </w:style>
  <w:style w:type="paragraph" w:customStyle="1" w:styleId="TabellenHeaderStyle">
    <w:name w:val="TabellenHeaderStyle"/>
    <w:basedOn w:val="Standard"/>
    <w:rsid w:val="002A5EA8"/>
    <w:pPr>
      <w:spacing w:after="201" w:line="276" w:lineRule="auto"/>
    </w:pPr>
    <w:rPr>
      <w:rFonts w:ascii="Arial" w:eastAsia="Arial" w:hAnsi="Arial" w:cs="Arial"/>
      <w:spacing w:val="0"/>
      <w:sz w:val="18"/>
      <w:lang w:eastAsia="ar-SA"/>
    </w:rPr>
  </w:style>
  <w:style w:type="paragraph" w:styleId="berarbeitung">
    <w:name w:val="Revision"/>
    <w:hidden/>
    <w:uiPriority w:val="99"/>
    <w:semiHidden/>
    <w:rsid w:val="00C17087"/>
    <w:rPr>
      <w:rFonts w:ascii="LMU CompatilFact" w:hAnsi="LMU CompatilFact" w:cs="LMU CompatilFact"/>
      <w:spacing w:val="12"/>
      <w:sz w:val="22"/>
      <w:szCs w:val="22"/>
    </w:rPr>
  </w:style>
  <w:style w:type="character" w:customStyle="1" w:styleId="NichtaufgelsteErwhnung1">
    <w:name w:val="Nicht aufgelöste Erwähnung1"/>
    <w:basedOn w:val="Absatz-Standardschriftart"/>
    <w:uiPriority w:val="99"/>
    <w:semiHidden/>
    <w:unhideWhenUsed/>
    <w:rsid w:val="009350C1"/>
    <w:rPr>
      <w:color w:val="605E5C"/>
      <w:shd w:val="clear" w:color="auto" w:fill="E1DFDD"/>
    </w:rPr>
  </w:style>
  <w:style w:type="character" w:customStyle="1" w:styleId="KopfzeileZchn">
    <w:name w:val="Kopfzeile Zchn"/>
    <w:basedOn w:val="Absatz-Standardschriftart"/>
    <w:link w:val="Kopfzeile"/>
    <w:uiPriority w:val="99"/>
    <w:rsid w:val="00A163D8"/>
    <w:rPr>
      <w:rFonts w:ascii="LMU CompatilFact" w:hAnsi="LMU CompatilFact" w:cs="LMU CompatilFact"/>
      <w:spacing w:val="12"/>
      <w:sz w:val="22"/>
      <w:szCs w:val="22"/>
    </w:rPr>
  </w:style>
  <w:style w:type="character" w:customStyle="1" w:styleId="searchhighlight">
    <w:name w:val="searchhighlight"/>
    <w:basedOn w:val="Absatz-Standardschriftart"/>
    <w:rsid w:val="00741A77"/>
  </w:style>
  <w:style w:type="character" w:customStyle="1" w:styleId="apple-converted-space">
    <w:name w:val="apple-converted-space"/>
    <w:basedOn w:val="Absatz-Standardschriftart"/>
    <w:rsid w:val="00741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066">
      <w:bodyDiv w:val="1"/>
      <w:marLeft w:val="0"/>
      <w:marRight w:val="0"/>
      <w:marTop w:val="0"/>
      <w:marBottom w:val="0"/>
      <w:divBdr>
        <w:top w:val="none" w:sz="0" w:space="0" w:color="auto"/>
        <w:left w:val="none" w:sz="0" w:space="0" w:color="auto"/>
        <w:bottom w:val="none" w:sz="0" w:space="0" w:color="auto"/>
        <w:right w:val="none" w:sz="0" w:space="0" w:color="auto"/>
      </w:divBdr>
    </w:div>
    <w:div w:id="91358442">
      <w:bodyDiv w:val="1"/>
      <w:marLeft w:val="0"/>
      <w:marRight w:val="0"/>
      <w:marTop w:val="0"/>
      <w:marBottom w:val="0"/>
      <w:divBdr>
        <w:top w:val="none" w:sz="0" w:space="0" w:color="auto"/>
        <w:left w:val="none" w:sz="0" w:space="0" w:color="auto"/>
        <w:bottom w:val="none" w:sz="0" w:space="0" w:color="auto"/>
        <w:right w:val="none" w:sz="0" w:space="0" w:color="auto"/>
      </w:divBdr>
    </w:div>
    <w:div w:id="193617613">
      <w:bodyDiv w:val="1"/>
      <w:marLeft w:val="0"/>
      <w:marRight w:val="0"/>
      <w:marTop w:val="0"/>
      <w:marBottom w:val="0"/>
      <w:divBdr>
        <w:top w:val="none" w:sz="0" w:space="0" w:color="auto"/>
        <w:left w:val="none" w:sz="0" w:space="0" w:color="auto"/>
        <w:bottom w:val="none" w:sz="0" w:space="0" w:color="auto"/>
        <w:right w:val="none" w:sz="0" w:space="0" w:color="auto"/>
      </w:divBdr>
    </w:div>
    <w:div w:id="211309664">
      <w:bodyDiv w:val="1"/>
      <w:marLeft w:val="0"/>
      <w:marRight w:val="0"/>
      <w:marTop w:val="0"/>
      <w:marBottom w:val="0"/>
      <w:divBdr>
        <w:top w:val="none" w:sz="0" w:space="0" w:color="auto"/>
        <w:left w:val="none" w:sz="0" w:space="0" w:color="auto"/>
        <w:bottom w:val="none" w:sz="0" w:space="0" w:color="auto"/>
        <w:right w:val="none" w:sz="0" w:space="0" w:color="auto"/>
      </w:divBdr>
    </w:div>
    <w:div w:id="246496949">
      <w:bodyDiv w:val="1"/>
      <w:marLeft w:val="0"/>
      <w:marRight w:val="0"/>
      <w:marTop w:val="0"/>
      <w:marBottom w:val="0"/>
      <w:divBdr>
        <w:top w:val="none" w:sz="0" w:space="0" w:color="auto"/>
        <w:left w:val="none" w:sz="0" w:space="0" w:color="auto"/>
        <w:bottom w:val="none" w:sz="0" w:space="0" w:color="auto"/>
        <w:right w:val="none" w:sz="0" w:space="0" w:color="auto"/>
      </w:divBdr>
    </w:div>
    <w:div w:id="260340111">
      <w:bodyDiv w:val="1"/>
      <w:marLeft w:val="0"/>
      <w:marRight w:val="0"/>
      <w:marTop w:val="0"/>
      <w:marBottom w:val="0"/>
      <w:divBdr>
        <w:top w:val="none" w:sz="0" w:space="0" w:color="auto"/>
        <w:left w:val="none" w:sz="0" w:space="0" w:color="auto"/>
        <w:bottom w:val="none" w:sz="0" w:space="0" w:color="auto"/>
        <w:right w:val="none" w:sz="0" w:space="0" w:color="auto"/>
      </w:divBdr>
    </w:div>
    <w:div w:id="295181896">
      <w:bodyDiv w:val="1"/>
      <w:marLeft w:val="0"/>
      <w:marRight w:val="0"/>
      <w:marTop w:val="0"/>
      <w:marBottom w:val="0"/>
      <w:divBdr>
        <w:top w:val="none" w:sz="0" w:space="0" w:color="auto"/>
        <w:left w:val="none" w:sz="0" w:space="0" w:color="auto"/>
        <w:bottom w:val="none" w:sz="0" w:space="0" w:color="auto"/>
        <w:right w:val="none" w:sz="0" w:space="0" w:color="auto"/>
      </w:divBdr>
    </w:div>
    <w:div w:id="373431378">
      <w:bodyDiv w:val="1"/>
      <w:marLeft w:val="0"/>
      <w:marRight w:val="0"/>
      <w:marTop w:val="0"/>
      <w:marBottom w:val="0"/>
      <w:divBdr>
        <w:top w:val="none" w:sz="0" w:space="0" w:color="auto"/>
        <w:left w:val="none" w:sz="0" w:space="0" w:color="auto"/>
        <w:bottom w:val="none" w:sz="0" w:space="0" w:color="auto"/>
        <w:right w:val="none" w:sz="0" w:space="0" w:color="auto"/>
      </w:divBdr>
    </w:div>
    <w:div w:id="502085611">
      <w:bodyDiv w:val="1"/>
      <w:marLeft w:val="0"/>
      <w:marRight w:val="0"/>
      <w:marTop w:val="0"/>
      <w:marBottom w:val="0"/>
      <w:divBdr>
        <w:top w:val="none" w:sz="0" w:space="0" w:color="auto"/>
        <w:left w:val="none" w:sz="0" w:space="0" w:color="auto"/>
        <w:bottom w:val="none" w:sz="0" w:space="0" w:color="auto"/>
        <w:right w:val="none" w:sz="0" w:space="0" w:color="auto"/>
      </w:divBdr>
    </w:div>
    <w:div w:id="531460837">
      <w:bodyDiv w:val="1"/>
      <w:marLeft w:val="0"/>
      <w:marRight w:val="0"/>
      <w:marTop w:val="0"/>
      <w:marBottom w:val="0"/>
      <w:divBdr>
        <w:top w:val="none" w:sz="0" w:space="0" w:color="auto"/>
        <w:left w:val="none" w:sz="0" w:space="0" w:color="auto"/>
        <w:bottom w:val="none" w:sz="0" w:space="0" w:color="auto"/>
        <w:right w:val="none" w:sz="0" w:space="0" w:color="auto"/>
      </w:divBdr>
    </w:div>
    <w:div w:id="540943691">
      <w:bodyDiv w:val="1"/>
      <w:marLeft w:val="0"/>
      <w:marRight w:val="0"/>
      <w:marTop w:val="0"/>
      <w:marBottom w:val="0"/>
      <w:divBdr>
        <w:top w:val="none" w:sz="0" w:space="0" w:color="auto"/>
        <w:left w:val="none" w:sz="0" w:space="0" w:color="auto"/>
        <w:bottom w:val="none" w:sz="0" w:space="0" w:color="auto"/>
        <w:right w:val="none" w:sz="0" w:space="0" w:color="auto"/>
      </w:divBdr>
    </w:div>
    <w:div w:id="556628508">
      <w:bodyDiv w:val="1"/>
      <w:marLeft w:val="0"/>
      <w:marRight w:val="0"/>
      <w:marTop w:val="0"/>
      <w:marBottom w:val="0"/>
      <w:divBdr>
        <w:top w:val="none" w:sz="0" w:space="0" w:color="auto"/>
        <w:left w:val="none" w:sz="0" w:space="0" w:color="auto"/>
        <w:bottom w:val="none" w:sz="0" w:space="0" w:color="auto"/>
        <w:right w:val="none" w:sz="0" w:space="0" w:color="auto"/>
      </w:divBdr>
    </w:div>
    <w:div w:id="646789999">
      <w:bodyDiv w:val="1"/>
      <w:marLeft w:val="0"/>
      <w:marRight w:val="0"/>
      <w:marTop w:val="0"/>
      <w:marBottom w:val="0"/>
      <w:divBdr>
        <w:top w:val="none" w:sz="0" w:space="0" w:color="auto"/>
        <w:left w:val="none" w:sz="0" w:space="0" w:color="auto"/>
        <w:bottom w:val="none" w:sz="0" w:space="0" w:color="auto"/>
        <w:right w:val="none" w:sz="0" w:space="0" w:color="auto"/>
      </w:divBdr>
    </w:div>
    <w:div w:id="674453450">
      <w:bodyDiv w:val="1"/>
      <w:marLeft w:val="0"/>
      <w:marRight w:val="0"/>
      <w:marTop w:val="0"/>
      <w:marBottom w:val="0"/>
      <w:divBdr>
        <w:top w:val="none" w:sz="0" w:space="0" w:color="auto"/>
        <w:left w:val="none" w:sz="0" w:space="0" w:color="auto"/>
        <w:bottom w:val="none" w:sz="0" w:space="0" w:color="auto"/>
        <w:right w:val="none" w:sz="0" w:space="0" w:color="auto"/>
      </w:divBdr>
    </w:div>
    <w:div w:id="715618201">
      <w:bodyDiv w:val="1"/>
      <w:marLeft w:val="0"/>
      <w:marRight w:val="0"/>
      <w:marTop w:val="0"/>
      <w:marBottom w:val="0"/>
      <w:divBdr>
        <w:top w:val="none" w:sz="0" w:space="0" w:color="auto"/>
        <w:left w:val="none" w:sz="0" w:space="0" w:color="auto"/>
        <w:bottom w:val="none" w:sz="0" w:space="0" w:color="auto"/>
        <w:right w:val="none" w:sz="0" w:space="0" w:color="auto"/>
      </w:divBdr>
    </w:div>
    <w:div w:id="769663197">
      <w:bodyDiv w:val="1"/>
      <w:marLeft w:val="0"/>
      <w:marRight w:val="0"/>
      <w:marTop w:val="0"/>
      <w:marBottom w:val="0"/>
      <w:divBdr>
        <w:top w:val="none" w:sz="0" w:space="0" w:color="auto"/>
        <w:left w:val="none" w:sz="0" w:space="0" w:color="auto"/>
        <w:bottom w:val="none" w:sz="0" w:space="0" w:color="auto"/>
        <w:right w:val="none" w:sz="0" w:space="0" w:color="auto"/>
      </w:divBdr>
    </w:div>
    <w:div w:id="968123523">
      <w:bodyDiv w:val="1"/>
      <w:marLeft w:val="0"/>
      <w:marRight w:val="0"/>
      <w:marTop w:val="0"/>
      <w:marBottom w:val="0"/>
      <w:divBdr>
        <w:top w:val="none" w:sz="0" w:space="0" w:color="auto"/>
        <w:left w:val="none" w:sz="0" w:space="0" w:color="auto"/>
        <w:bottom w:val="none" w:sz="0" w:space="0" w:color="auto"/>
        <w:right w:val="none" w:sz="0" w:space="0" w:color="auto"/>
      </w:divBdr>
      <w:divsChild>
        <w:div w:id="2010134557">
          <w:marLeft w:val="0"/>
          <w:marRight w:val="0"/>
          <w:marTop w:val="0"/>
          <w:marBottom w:val="0"/>
          <w:divBdr>
            <w:top w:val="none" w:sz="0" w:space="0" w:color="auto"/>
            <w:left w:val="none" w:sz="0" w:space="0" w:color="auto"/>
            <w:bottom w:val="none" w:sz="0" w:space="0" w:color="auto"/>
            <w:right w:val="none" w:sz="0" w:space="0" w:color="auto"/>
          </w:divBdr>
          <w:divsChild>
            <w:div w:id="1817794959">
              <w:marLeft w:val="0"/>
              <w:marRight w:val="0"/>
              <w:marTop w:val="0"/>
              <w:marBottom w:val="0"/>
              <w:divBdr>
                <w:top w:val="none" w:sz="0" w:space="0" w:color="auto"/>
                <w:left w:val="none" w:sz="0" w:space="0" w:color="auto"/>
                <w:bottom w:val="none" w:sz="0" w:space="0" w:color="auto"/>
                <w:right w:val="none" w:sz="0" w:space="0" w:color="auto"/>
              </w:divBdr>
              <w:divsChild>
                <w:div w:id="1797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19717">
      <w:bodyDiv w:val="1"/>
      <w:marLeft w:val="0"/>
      <w:marRight w:val="0"/>
      <w:marTop w:val="0"/>
      <w:marBottom w:val="0"/>
      <w:divBdr>
        <w:top w:val="none" w:sz="0" w:space="0" w:color="auto"/>
        <w:left w:val="none" w:sz="0" w:space="0" w:color="auto"/>
        <w:bottom w:val="none" w:sz="0" w:space="0" w:color="auto"/>
        <w:right w:val="none" w:sz="0" w:space="0" w:color="auto"/>
      </w:divBdr>
    </w:div>
    <w:div w:id="1046831208">
      <w:bodyDiv w:val="1"/>
      <w:marLeft w:val="0"/>
      <w:marRight w:val="0"/>
      <w:marTop w:val="0"/>
      <w:marBottom w:val="0"/>
      <w:divBdr>
        <w:top w:val="none" w:sz="0" w:space="0" w:color="auto"/>
        <w:left w:val="none" w:sz="0" w:space="0" w:color="auto"/>
        <w:bottom w:val="none" w:sz="0" w:space="0" w:color="auto"/>
        <w:right w:val="none" w:sz="0" w:space="0" w:color="auto"/>
      </w:divBdr>
    </w:div>
    <w:div w:id="1055205075">
      <w:bodyDiv w:val="1"/>
      <w:marLeft w:val="0"/>
      <w:marRight w:val="0"/>
      <w:marTop w:val="0"/>
      <w:marBottom w:val="0"/>
      <w:divBdr>
        <w:top w:val="none" w:sz="0" w:space="0" w:color="auto"/>
        <w:left w:val="none" w:sz="0" w:space="0" w:color="auto"/>
        <w:bottom w:val="none" w:sz="0" w:space="0" w:color="auto"/>
        <w:right w:val="none" w:sz="0" w:space="0" w:color="auto"/>
      </w:divBdr>
    </w:div>
    <w:div w:id="1069229658">
      <w:bodyDiv w:val="1"/>
      <w:marLeft w:val="0"/>
      <w:marRight w:val="0"/>
      <w:marTop w:val="0"/>
      <w:marBottom w:val="0"/>
      <w:divBdr>
        <w:top w:val="none" w:sz="0" w:space="0" w:color="auto"/>
        <w:left w:val="none" w:sz="0" w:space="0" w:color="auto"/>
        <w:bottom w:val="none" w:sz="0" w:space="0" w:color="auto"/>
        <w:right w:val="none" w:sz="0" w:space="0" w:color="auto"/>
      </w:divBdr>
    </w:div>
    <w:div w:id="1071854031">
      <w:bodyDiv w:val="1"/>
      <w:marLeft w:val="0"/>
      <w:marRight w:val="0"/>
      <w:marTop w:val="0"/>
      <w:marBottom w:val="0"/>
      <w:divBdr>
        <w:top w:val="none" w:sz="0" w:space="0" w:color="auto"/>
        <w:left w:val="none" w:sz="0" w:space="0" w:color="auto"/>
        <w:bottom w:val="none" w:sz="0" w:space="0" w:color="auto"/>
        <w:right w:val="none" w:sz="0" w:space="0" w:color="auto"/>
      </w:divBdr>
    </w:div>
    <w:div w:id="1115247197">
      <w:bodyDiv w:val="1"/>
      <w:marLeft w:val="0"/>
      <w:marRight w:val="0"/>
      <w:marTop w:val="0"/>
      <w:marBottom w:val="0"/>
      <w:divBdr>
        <w:top w:val="none" w:sz="0" w:space="0" w:color="auto"/>
        <w:left w:val="none" w:sz="0" w:space="0" w:color="auto"/>
        <w:bottom w:val="none" w:sz="0" w:space="0" w:color="auto"/>
        <w:right w:val="none" w:sz="0" w:space="0" w:color="auto"/>
      </w:divBdr>
    </w:div>
    <w:div w:id="1142192372">
      <w:bodyDiv w:val="1"/>
      <w:marLeft w:val="0"/>
      <w:marRight w:val="0"/>
      <w:marTop w:val="0"/>
      <w:marBottom w:val="0"/>
      <w:divBdr>
        <w:top w:val="none" w:sz="0" w:space="0" w:color="auto"/>
        <w:left w:val="none" w:sz="0" w:space="0" w:color="auto"/>
        <w:bottom w:val="none" w:sz="0" w:space="0" w:color="auto"/>
        <w:right w:val="none" w:sz="0" w:space="0" w:color="auto"/>
      </w:divBdr>
    </w:div>
    <w:div w:id="1146511951">
      <w:bodyDiv w:val="1"/>
      <w:marLeft w:val="0"/>
      <w:marRight w:val="0"/>
      <w:marTop w:val="0"/>
      <w:marBottom w:val="0"/>
      <w:divBdr>
        <w:top w:val="none" w:sz="0" w:space="0" w:color="auto"/>
        <w:left w:val="none" w:sz="0" w:space="0" w:color="auto"/>
        <w:bottom w:val="none" w:sz="0" w:space="0" w:color="auto"/>
        <w:right w:val="none" w:sz="0" w:space="0" w:color="auto"/>
      </w:divBdr>
    </w:div>
    <w:div w:id="1270236103">
      <w:bodyDiv w:val="1"/>
      <w:marLeft w:val="0"/>
      <w:marRight w:val="0"/>
      <w:marTop w:val="0"/>
      <w:marBottom w:val="0"/>
      <w:divBdr>
        <w:top w:val="none" w:sz="0" w:space="0" w:color="auto"/>
        <w:left w:val="none" w:sz="0" w:space="0" w:color="auto"/>
        <w:bottom w:val="none" w:sz="0" w:space="0" w:color="auto"/>
        <w:right w:val="none" w:sz="0" w:space="0" w:color="auto"/>
      </w:divBdr>
    </w:div>
    <w:div w:id="1287269936">
      <w:bodyDiv w:val="1"/>
      <w:marLeft w:val="0"/>
      <w:marRight w:val="0"/>
      <w:marTop w:val="0"/>
      <w:marBottom w:val="0"/>
      <w:divBdr>
        <w:top w:val="none" w:sz="0" w:space="0" w:color="auto"/>
        <w:left w:val="none" w:sz="0" w:space="0" w:color="auto"/>
        <w:bottom w:val="none" w:sz="0" w:space="0" w:color="auto"/>
        <w:right w:val="none" w:sz="0" w:space="0" w:color="auto"/>
      </w:divBdr>
    </w:div>
    <w:div w:id="1309825761">
      <w:bodyDiv w:val="1"/>
      <w:marLeft w:val="0"/>
      <w:marRight w:val="0"/>
      <w:marTop w:val="0"/>
      <w:marBottom w:val="0"/>
      <w:divBdr>
        <w:top w:val="none" w:sz="0" w:space="0" w:color="auto"/>
        <w:left w:val="none" w:sz="0" w:space="0" w:color="auto"/>
        <w:bottom w:val="none" w:sz="0" w:space="0" w:color="auto"/>
        <w:right w:val="none" w:sz="0" w:space="0" w:color="auto"/>
      </w:divBdr>
    </w:div>
    <w:div w:id="1316911799">
      <w:bodyDiv w:val="1"/>
      <w:marLeft w:val="0"/>
      <w:marRight w:val="0"/>
      <w:marTop w:val="0"/>
      <w:marBottom w:val="0"/>
      <w:divBdr>
        <w:top w:val="none" w:sz="0" w:space="0" w:color="auto"/>
        <w:left w:val="none" w:sz="0" w:space="0" w:color="auto"/>
        <w:bottom w:val="none" w:sz="0" w:space="0" w:color="auto"/>
        <w:right w:val="none" w:sz="0" w:space="0" w:color="auto"/>
      </w:divBdr>
    </w:div>
    <w:div w:id="1344431930">
      <w:bodyDiv w:val="1"/>
      <w:marLeft w:val="0"/>
      <w:marRight w:val="0"/>
      <w:marTop w:val="0"/>
      <w:marBottom w:val="0"/>
      <w:divBdr>
        <w:top w:val="none" w:sz="0" w:space="0" w:color="auto"/>
        <w:left w:val="none" w:sz="0" w:space="0" w:color="auto"/>
        <w:bottom w:val="none" w:sz="0" w:space="0" w:color="auto"/>
        <w:right w:val="none" w:sz="0" w:space="0" w:color="auto"/>
      </w:divBdr>
    </w:div>
    <w:div w:id="1347755039">
      <w:bodyDiv w:val="1"/>
      <w:marLeft w:val="0"/>
      <w:marRight w:val="0"/>
      <w:marTop w:val="0"/>
      <w:marBottom w:val="0"/>
      <w:divBdr>
        <w:top w:val="none" w:sz="0" w:space="0" w:color="auto"/>
        <w:left w:val="none" w:sz="0" w:space="0" w:color="auto"/>
        <w:bottom w:val="none" w:sz="0" w:space="0" w:color="auto"/>
        <w:right w:val="none" w:sz="0" w:space="0" w:color="auto"/>
      </w:divBdr>
    </w:div>
    <w:div w:id="1355837527">
      <w:bodyDiv w:val="1"/>
      <w:marLeft w:val="0"/>
      <w:marRight w:val="0"/>
      <w:marTop w:val="0"/>
      <w:marBottom w:val="0"/>
      <w:divBdr>
        <w:top w:val="none" w:sz="0" w:space="0" w:color="auto"/>
        <w:left w:val="none" w:sz="0" w:space="0" w:color="auto"/>
        <w:bottom w:val="none" w:sz="0" w:space="0" w:color="auto"/>
        <w:right w:val="none" w:sz="0" w:space="0" w:color="auto"/>
      </w:divBdr>
    </w:div>
    <w:div w:id="1386100290">
      <w:bodyDiv w:val="1"/>
      <w:marLeft w:val="0"/>
      <w:marRight w:val="0"/>
      <w:marTop w:val="0"/>
      <w:marBottom w:val="0"/>
      <w:divBdr>
        <w:top w:val="none" w:sz="0" w:space="0" w:color="auto"/>
        <w:left w:val="none" w:sz="0" w:space="0" w:color="auto"/>
        <w:bottom w:val="none" w:sz="0" w:space="0" w:color="auto"/>
        <w:right w:val="none" w:sz="0" w:space="0" w:color="auto"/>
      </w:divBdr>
    </w:div>
    <w:div w:id="1401247451">
      <w:bodyDiv w:val="1"/>
      <w:marLeft w:val="0"/>
      <w:marRight w:val="0"/>
      <w:marTop w:val="0"/>
      <w:marBottom w:val="0"/>
      <w:divBdr>
        <w:top w:val="none" w:sz="0" w:space="0" w:color="auto"/>
        <w:left w:val="none" w:sz="0" w:space="0" w:color="auto"/>
        <w:bottom w:val="none" w:sz="0" w:space="0" w:color="auto"/>
        <w:right w:val="none" w:sz="0" w:space="0" w:color="auto"/>
      </w:divBdr>
    </w:div>
    <w:div w:id="1416047273">
      <w:bodyDiv w:val="1"/>
      <w:marLeft w:val="0"/>
      <w:marRight w:val="0"/>
      <w:marTop w:val="0"/>
      <w:marBottom w:val="0"/>
      <w:divBdr>
        <w:top w:val="none" w:sz="0" w:space="0" w:color="auto"/>
        <w:left w:val="none" w:sz="0" w:space="0" w:color="auto"/>
        <w:bottom w:val="none" w:sz="0" w:space="0" w:color="auto"/>
        <w:right w:val="none" w:sz="0" w:space="0" w:color="auto"/>
      </w:divBdr>
    </w:div>
    <w:div w:id="1441949687">
      <w:bodyDiv w:val="1"/>
      <w:marLeft w:val="0"/>
      <w:marRight w:val="0"/>
      <w:marTop w:val="0"/>
      <w:marBottom w:val="0"/>
      <w:divBdr>
        <w:top w:val="none" w:sz="0" w:space="0" w:color="auto"/>
        <w:left w:val="none" w:sz="0" w:space="0" w:color="auto"/>
        <w:bottom w:val="none" w:sz="0" w:space="0" w:color="auto"/>
        <w:right w:val="none" w:sz="0" w:space="0" w:color="auto"/>
      </w:divBdr>
    </w:div>
    <w:div w:id="1492453533">
      <w:bodyDiv w:val="1"/>
      <w:marLeft w:val="0"/>
      <w:marRight w:val="0"/>
      <w:marTop w:val="0"/>
      <w:marBottom w:val="0"/>
      <w:divBdr>
        <w:top w:val="none" w:sz="0" w:space="0" w:color="auto"/>
        <w:left w:val="none" w:sz="0" w:space="0" w:color="auto"/>
        <w:bottom w:val="none" w:sz="0" w:space="0" w:color="auto"/>
        <w:right w:val="none" w:sz="0" w:space="0" w:color="auto"/>
      </w:divBdr>
    </w:div>
    <w:div w:id="1653099077">
      <w:bodyDiv w:val="1"/>
      <w:marLeft w:val="0"/>
      <w:marRight w:val="0"/>
      <w:marTop w:val="0"/>
      <w:marBottom w:val="0"/>
      <w:divBdr>
        <w:top w:val="none" w:sz="0" w:space="0" w:color="auto"/>
        <w:left w:val="none" w:sz="0" w:space="0" w:color="auto"/>
        <w:bottom w:val="none" w:sz="0" w:space="0" w:color="auto"/>
        <w:right w:val="none" w:sz="0" w:space="0" w:color="auto"/>
      </w:divBdr>
    </w:div>
    <w:div w:id="1666279671">
      <w:bodyDiv w:val="1"/>
      <w:marLeft w:val="0"/>
      <w:marRight w:val="0"/>
      <w:marTop w:val="0"/>
      <w:marBottom w:val="0"/>
      <w:divBdr>
        <w:top w:val="none" w:sz="0" w:space="0" w:color="auto"/>
        <w:left w:val="none" w:sz="0" w:space="0" w:color="auto"/>
        <w:bottom w:val="none" w:sz="0" w:space="0" w:color="auto"/>
        <w:right w:val="none" w:sz="0" w:space="0" w:color="auto"/>
      </w:divBdr>
    </w:div>
    <w:div w:id="1728141710">
      <w:bodyDiv w:val="1"/>
      <w:marLeft w:val="0"/>
      <w:marRight w:val="0"/>
      <w:marTop w:val="0"/>
      <w:marBottom w:val="0"/>
      <w:divBdr>
        <w:top w:val="none" w:sz="0" w:space="0" w:color="auto"/>
        <w:left w:val="none" w:sz="0" w:space="0" w:color="auto"/>
        <w:bottom w:val="none" w:sz="0" w:space="0" w:color="auto"/>
        <w:right w:val="none" w:sz="0" w:space="0" w:color="auto"/>
      </w:divBdr>
    </w:div>
    <w:div w:id="1734305905">
      <w:bodyDiv w:val="1"/>
      <w:marLeft w:val="0"/>
      <w:marRight w:val="0"/>
      <w:marTop w:val="0"/>
      <w:marBottom w:val="0"/>
      <w:divBdr>
        <w:top w:val="none" w:sz="0" w:space="0" w:color="auto"/>
        <w:left w:val="none" w:sz="0" w:space="0" w:color="auto"/>
        <w:bottom w:val="none" w:sz="0" w:space="0" w:color="auto"/>
        <w:right w:val="none" w:sz="0" w:space="0" w:color="auto"/>
      </w:divBdr>
    </w:div>
    <w:div w:id="1784956298">
      <w:bodyDiv w:val="1"/>
      <w:marLeft w:val="0"/>
      <w:marRight w:val="0"/>
      <w:marTop w:val="0"/>
      <w:marBottom w:val="0"/>
      <w:divBdr>
        <w:top w:val="none" w:sz="0" w:space="0" w:color="auto"/>
        <w:left w:val="none" w:sz="0" w:space="0" w:color="auto"/>
        <w:bottom w:val="none" w:sz="0" w:space="0" w:color="auto"/>
        <w:right w:val="none" w:sz="0" w:space="0" w:color="auto"/>
      </w:divBdr>
    </w:div>
    <w:div w:id="1808013684">
      <w:bodyDiv w:val="1"/>
      <w:marLeft w:val="0"/>
      <w:marRight w:val="0"/>
      <w:marTop w:val="0"/>
      <w:marBottom w:val="0"/>
      <w:divBdr>
        <w:top w:val="none" w:sz="0" w:space="0" w:color="auto"/>
        <w:left w:val="none" w:sz="0" w:space="0" w:color="auto"/>
        <w:bottom w:val="none" w:sz="0" w:space="0" w:color="auto"/>
        <w:right w:val="none" w:sz="0" w:space="0" w:color="auto"/>
      </w:divBdr>
    </w:div>
    <w:div w:id="1963807723">
      <w:bodyDiv w:val="1"/>
      <w:marLeft w:val="0"/>
      <w:marRight w:val="0"/>
      <w:marTop w:val="0"/>
      <w:marBottom w:val="0"/>
      <w:divBdr>
        <w:top w:val="none" w:sz="0" w:space="0" w:color="auto"/>
        <w:left w:val="none" w:sz="0" w:space="0" w:color="auto"/>
        <w:bottom w:val="none" w:sz="0" w:space="0" w:color="auto"/>
        <w:right w:val="none" w:sz="0" w:space="0" w:color="auto"/>
      </w:divBdr>
    </w:div>
    <w:div w:id="2127235868">
      <w:bodyDiv w:val="1"/>
      <w:marLeft w:val="0"/>
      <w:marRight w:val="0"/>
      <w:marTop w:val="0"/>
      <w:marBottom w:val="0"/>
      <w:divBdr>
        <w:top w:val="none" w:sz="0" w:space="0" w:color="auto"/>
        <w:left w:val="none" w:sz="0" w:space="0" w:color="auto"/>
        <w:bottom w:val="none" w:sz="0" w:space="0" w:color="auto"/>
        <w:right w:val="none" w:sz="0" w:space="0" w:color="auto"/>
      </w:divBdr>
      <w:divsChild>
        <w:div w:id="494614799">
          <w:marLeft w:val="0"/>
          <w:marRight w:val="0"/>
          <w:marTop w:val="0"/>
          <w:marBottom w:val="0"/>
          <w:divBdr>
            <w:top w:val="none" w:sz="0" w:space="0" w:color="auto"/>
            <w:left w:val="none" w:sz="0" w:space="0" w:color="auto"/>
            <w:bottom w:val="none" w:sz="0" w:space="0" w:color="auto"/>
            <w:right w:val="none" w:sz="0" w:space="0" w:color="auto"/>
          </w:divBdr>
          <w:divsChild>
            <w:div w:id="1045527078">
              <w:marLeft w:val="0"/>
              <w:marRight w:val="0"/>
              <w:marTop w:val="0"/>
              <w:marBottom w:val="0"/>
              <w:divBdr>
                <w:top w:val="none" w:sz="0" w:space="0" w:color="auto"/>
                <w:left w:val="none" w:sz="0" w:space="0" w:color="auto"/>
                <w:bottom w:val="none" w:sz="0" w:space="0" w:color="auto"/>
                <w:right w:val="none" w:sz="0" w:space="0" w:color="auto"/>
              </w:divBdr>
              <w:divsChild>
                <w:div w:id="7201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anie.liedl@dek.med.uni-muenchen.d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epp\Anwendungsdaten\Microsoft\Vorlagen\Dekanschreiben_C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E20C6-FE15-4235-B423-A2204462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Dekanschreiben_CE.dot</Template>
  <TotalTime>0</TotalTime>
  <Pages>4</Pages>
  <Words>1282</Words>
  <Characters>8079</Characters>
  <Application>Microsoft Office Word</Application>
  <DocSecurity>4</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LMU - Zentrale Verwaltung</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Corporate Design</dc:subject>
  <dc:creator>Ballhausen</dc:creator>
  <cp:lastModifiedBy>Melanie Heß</cp:lastModifiedBy>
  <cp:revision>2</cp:revision>
  <cp:lastPrinted>2023-12-06T07:29:00Z</cp:lastPrinted>
  <dcterms:created xsi:type="dcterms:W3CDTF">2025-12-22T08:18:00Z</dcterms:created>
  <dcterms:modified xsi:type="dcterms:W3CDTF">2025-12-22T08:18:00Z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